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596FA089"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w:t>
      </w:r>
      <w:r w:rsidR="00511DC2">
        <w:rPr>
          <w:rFonts w:ascii="Arial" w:hAnsi="Arial" w:cs="Arial"/>
        </w:rPr>
        <w:t>March</w:t>
      </w:r>
      <w:r w:rsidRPr="009F1AF9">
        <w:rPr>
          <w:rFonts w:ascii="Arial" w:hAnsi="Arial" w:cs="Arial"/>
        </w:rPr>
        <w:t xml:space="preserve"> 202</w:t>
      </w:r>
      <w:r w:rsidR="00511DC2">
        <w:rPr>
          <w:rFonts w:ascii="Arial" w:hAnsi="Arial" w:cs="Arial"/>
        </w:rPr>
        <w:t>5</w:t>
      </w:r>
      <w:r w:rsidRPr="009F1AF9">
        <w:rPr>
          <w:rFonts w:ascii="Arial" w:hAnsi="Arial"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5C1181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del w:id="1" w:author="Clerk EKPC" w:date="2025-07-11T22:43:00Z" w16du:dateUtc="2025-07-11T21:43:00Z">
        <w:r w:rsidRPr="009F1AF9" w:rsidDel="002D6271">
          <w:rPr>
            <w:rFonts w:ascii="Arial" w:hAnsi="Arial" w:cs="Arial"/>
          </w:rPr>
          <w:delText>[</w:delText>
        </w:r>
      </w:del>
      <w:r w:rsidRPr="009F1AF9">
        <w:rPr>
          <w:rFonts w:ascii="Arial" w:hAnsi="Arial" w:cs="Arial"/>
        </w:rPr>
        <w:t>The Clerk has been appointed as RFO and these regulations apply accordingly.</w:t>
      </w:r>
      <w:del w:id="2" w:author="Clerk EKPC" w:date="2025-07-11T22:43:00Z" w16du:dateUtc="2025-07-11T21:43:00Z">
        <w:r w:rsidRPr="009F1AF9" w:rsidDel="002D6271">
          <w:rPr>
            <w:rFonts w:ascii="Arial" w:hAnsi="Arial" w:cs="Arial"/>
          </w:rPr>
          <w:delText>]</w:delText>
        </w:r>
      </w:del>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21EF1A9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del w:id="3" w:author="Clerk EKPC" w:date="2025-07-11T22:45:00Z" w16du:dateUtc="2025-07-11T21:45:00Z">
        <w:r w:rsidRPr="009F1AF9" w:rsidDel="002D6271">
          <w:rPr>
            <w:rFonts w:ascii="Arial" w:hAnsi="Arial" w:cs="Arial"/>
          </w:rPr>
          <w:delText>[</w:delText>
        </w:r>
      </w:del>
      <w:r w:rsidRPr="009F1AF9">
        <w:rPr>
          <w:rFonts w:ascii="Arial" w:hAnsi="Arial" w:cs="Arial"/>
        </w:rPr>
        <w:t>£5</w:t>
      </w:r>
      <w:del w:id="4" w:author="Clerk EKPC" w:date="2025-07-11T22:45:00Z" w16du:dateUtc="2025-07-11T21:45:00Z">
        <w:r w:rsidRPr="009F1AF9" w:rsidDel="002D6271">
          <w:rPr>
            <w:rFonts w:ascii="Arial" w:hAnsi="Arial" w:cs="Arial"/>
          </w:rPr>
          <w:delText>,0</w:delText>
        </w:r>
      </w:del>
      <w:r w:rsidRPr="009F1AF9">
        <w:rPr>
          <w:rFonts w:ascii="Arial" w:hAnsi="Arial" w:cs="Arial"/>
        </w:rPr>
        <w:t>00</w:t>
      </w:r>
      <w:del w:id="5" w:author="Clerk EKPC" w:date="2025-07-11T22:45:00Z" w16du:dateUtc="2025-07-11T21:45:00Z">
        <w:r w:rsidRPr="009F1AF9" w:rsidDel="002D6271">
          <w:rPr>
            <w:rFonts w:ascii="Arial" w:hAnsi="Arial" w:cs="Arial"/>
          </w:rPr>
          <w:delText>]</w:delText>
        </w:r>
      </w:del>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6" w:name="_Toc164937729"/>
      <w:bookmarkStart w:id="7" w:name="_Toc165194493"/>
      <w:bookmarkStart w:id="8" w:name="_Toc165238338"/>
      <w:bookmarkStart w:id="9" w:name="_Toc165238430"/>
      <w:bookmarkStart w:id="10" w:name="_Toc164937730"/>
      <w:bookmarkStart w:id="11" w:name="_Toc165194494"/>
      <w:bookmarkStart w:id="12" w:name="_Toc165238339"/>
      <w:bookmarkStart w:id="13" w:name="_Toc165238431"/>
      <w:bookmarkStart w:id="14" w:name="_Toc164937731"/>
      <w:bookmarkStart w:id="15" w:name="_Toc165194495"/>
      <w:bookmarkStart w:id="16" w:name="_Toc165238340"/>
      <w:bookmarkStart w:id="17" w:name="_Toc165238432"/>
      <w:bookmarkStart w:id="18" w:name="_Toc164937732"/>
      <w:bookmarkStart w:id="19" w:name="_Toc165194496"/>
      <w:bookmarkStart w:id="20" w:name="_Toc165238341"/>
      <w:bookmarkStart w:id="21" w:name="_Toc165238433"/>
      <w:bookmarkStart w:id="22" w:name="_Toc164937733"/>
      <w:bookmarkStart w:id="23" w:name="_Toc165194497"/>
      <w:bookmarkStart w:id="24" w:name="_Toc165238342"/>
      <w:bookmarkStart w:id="25" w:name="_Toc165238434"/>
      <w:bookmarkStart w:id="26" w:name="_Toc164937734"/>
      <w:bookmarkStart w:id="27" w:name="_Toc165194498"/>
      <w:bookmarkStart w:id="28" w:name="_Toc165238343"/>
      <w:bookmarkStart w:id="29" w:name="_Toc165238435"/>
      <w:bookmarkStart w:id="30" w:name="_Toc164937735"/>
      <w:bookmarkStart w:id="31" w:name="_Toc165194499"/>
      <w:bookmarkStart w:id="32" w:name="_Toc165238344"/>
      <w:bookmarkStart w:id="33" w:name="_Toc165238436"/>
      <w:bookmarkStart w:id="34" w:name="_Toc164937736"/>
      <w:bookmarkStart w:id="35" w:name="_Toc165194500"/>
      <w:bookmarkStart w:id="36" w:name="_Toc165238345"/>
      <w:bookmarkStart w:id="37" w:name="_Toc165238437"/>
      <w:bookmarkStart w:id="38" w:name="_Toc164937737"/>
      <w:bookmarkStart w:id="39" w:name="_Toc165194501"/>
      <w:bookmarkStart w:id="40" w:name="_Toc165238346"/>
      <w:bookmarkStart w:id="41" w:name="_Toc165238438"/>
      <w:bookmarkStart w:id="42" w:name="_Toc164937738"/>
      <w:bookmarkStart w:id="43" w:name="_Toc165194502"/>
      <w:bookmarkStart w:id="44" w:name="_Toc165238347"/>
      <w:bookmarkStart w:id="45" w:name="_Toc165238439"/>
      <w:bookmarkStart w:id="46" w:name="_Toc164937739"/>
      <w:bookmarkStart w:id="47" w:name="_Toc165194503"/>
      <w:bookmarkStart w:id="48" w:name="_Toc165238348"/>
      <w:bookmarkStart w:id="49" w:name="_Toc165238440"/>
      <w:bookmarkStart w:id="50" w:name="_Toc164937740"/>
      <w:bookmarkStart w:id="51" w:name="_Toc165194504"/>
      <w:bookmarkStart w:id="52" w:name="_Toc165238349"/>
      <w:bookmarkStart w:id="53" w:name="_Toc165238441"/>
      <w:bookmarkStart w:id="54" w:name="_Toc164937741"/>
      <w:bookmarkStart w:id="55" w:name="_Toc165194505"/>
      <w:bookmarkStart w:id="56" w:name="_Toc165238350"/>
      <w:bookmarkStart w:id="57" w:name="_Toc165238442"/>
      <w:bookmarkStart w:id="58" w:name="_Toc164937742"/>
      <w:bookmarkStart w:id="59" w:name="_Toc165194506"/>
      <w:bookmarkStart w:id="60" w:name="_Toc165238351"/>
      <w:bookmarkStart w:id="61" w:name="_Toc165238443"/>
      <w:bookmarkStart w:id="62" w:name="_Toc164937743"/>
      <w:bookmarkStart w:id="63" w:name="_Toc165194507"/>
      <w:bookmarkStart w:id="64" w:name="_Toc165238352"/>
      <w:bookmarkStart w:id="65" w:name="_Toc165238444"/>
      <w:bookmarkStart w:id="66" w:name="_Toc164937744"/>
      <w:bookmarkStart w:id="67" w:name="_Toc165194508"/>
      <w:bookmarkStart w:id="68" w:name="_Toc165238353"/>
      <w:bookmarkStart w:id="69" w:name="_Toc165238445"/>
      <w:bookmarkStart w:id="70" w:name="_Toc164937745"/>
      <w:bookmarkStart w:id="71" w:name="_Toc165194509"/>
      <w:bookmarkStart w:id="72" w:name="_Toc165238354"/>
      <w:bookmarkStart w:id="73" w:name="_Toc165238446"/>
      <w:bookmarkStart w:id="74" w:name="_Toc164937746"/>
      <w:bookmarkStart w:id="75" w:name="_Toc165194510"/>
      <w:bookmarkStart w:id="76" w:name="_Toc165238355"/>
      <w:bookmarkStart w:id="77" w:name="_Toc165238447"/>
      <w:bookmarkStart w:id="78" w:name="_Toc164937747"/>
      <w:bookmarkStart w:id="79" w:name="_Toc165194511"/>
      <w:bookmarkStart w:id="80" w:name="_Toc165238356"/>
      <w:bookmarkStart w:id="81" w:name="_Toc165238448"/>
      <w:bookmarkStart w:id="82" w:name="_Toc164937748"/>
      <w:bookmarkStart w:id="83" w:name="_Toc165194512"/>
      <w:bookmarkStart w:id="84" w:name="_Toc165238357"/>
      <w:bookmarkStart w:id="85" w:name="_Toc165238449"/>
      <w:bookmarkStart w:id="86" w:name="_Toc16554995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6"/>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92043E9"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del w:id="87" w:author="Clerk EKPC" w:date="2025-07-11T22:45:00Z" w16du:dateUtc="2025-07-11T21:45:00Z">
        <w:r w:rsidRPr="009F1AF9" w:rsidDel="002D6271">
          <w:rPr>
            <w:rFonts w:ascii="Arial" w:hAnsi="Arial" w:cs="Arial"/>
          </w:rPr>
          <w:delText>[with the RFO]</w:delText>
        </w:r>
      </w:del>
      <w:r w:rsidRPr="009F1AF9">
        <w:rPr>
          <w:rFonts w:ascii="Arial" w:hAnsi="Arial" w:cs="Arial"/>
        </w:rPr>
        <w:t xml:space="preserve"> shall prepare, for approval by </w:t>
      </w:r>
      <w:del w:id="88" w:author="Clerk EKPC" w:date="2025-07-11T22:45:00Z" w16du:dateUtc="2025-07-11T21:45:00Z">
        <w:r w:rsidRPr="009F1AF9" w:rsidDel="002D6271">
          <w:rPr>
            <w:rFonts w:ascii="Arial" w:hAnsi="Arial" w:cs="Arial"/>
          </w:rPr>
          <w:delText>[</w:delText>
        </w:r>
      </w:del>
      <w:r w:rsidRPr="009F1AF9">
        <w:rPr>
          <w:rFonts w:ascii="Arial" w:hAnsi="Arial" w:cs="Arial"/>
        </w:rPr>
        <w:t>the council</w:t>
      </w:r>
      <w:del w:id="89" w:author="Clerk EKPC" w:date="2025-07-11T22:46:00Z" w16du:dateUtc="2025-07-11T21:46:00Z">
        <w:r w:rsidRPr="009F1AF9" w:rsidDel="002D6271">
          <w:rPr>
            <w:rFonts w:ascii="Arial" w:hAnsi="Arial" w:cs="Arial"/>
          </w:rPr>
          <w:delText>]</w:delText>
        </w:r>
      </w:del>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6FBABC33"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del w:id="90" w:author="Clerk EKPC" w:date="2025-07-11T22:46:00Z" w16du:dateUtc="2025-07-11T21:46:00Z">
        <w:r w:rsidRPr="009F1AF9" w:rsidDel="002D6271">
          <w:rPr>
            <w:rFonts w:ascii="Arial" w:hAnsi="Arial" w:cs="Arial"/>
          </w:rPr>
          <w:delText>[with the RFO]</w:delText>
        </w:r>
      </w:del>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C6F49A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del w:id="91" w:author="Clerk EKPC" w:date="2025-07-11T22:46:00Z" w16du:dateUtc="2025-07-11T21:46:00Z">
        <w:r w:rsidR="00EE5BEB" w:rsidRPr="009F1AF9" w:rsidDel="002D6271">
          <w:rPr>
            <w:rFonts w:ascii="Arial" w:hAnsi="Arial" w:cs="Arial"/>
          </w:rPr>
          <w:delText>[</w:delText>
        </w:r>
      </w:del>
      <w:r w:rsidR="00D26E27" w:rsidRPr="009F1AF9">
        <w:rPr>
          <w:rFonts w:ascii="Arial" w:hAnsi="Arial" w:cs="Arial"/>
        </w:rPr>
        <w:t>once in each quarter</w:t>
      </w:r>
      <w:del w:id="92" w:author="Clerk EKPC" w:date="2025-07-11T22:46:00Z" w16du:dateUtc="2025-07-11T21:46:00Z">
        <w:r w:rsidR="00EE5BEB" w:rsidRPr="009F1AF9" w:rsidDel="002D6271">
          <w:rPr>
            <w:rFonts w:ascii="Arial" w:hAnsi="Arial" w:cs="Arial"/>
          </w:rPr>
          <w:delText>]</w:delText>
        </w:r>
      </w:del>
      <w:r w:rsidR="00D26E27" w:rsidRPr="009F1AF9">
        <w:rPr>
          <w:rFonts w:ascii="Arial" w:hAnsi="Arial" w:cs="Arial"/>
        </w:rPr>
        <w:t xml:space="preserve">, and at each financial year end, a member other than the Chair </w:t>
      </w:r>
      <w:del w:id="93" w:author="Clerk EKPC" w:date="2025-07-11T22:47:00Z" w16du:dateUtc="2025-07-11T21:47:00Z">
        <w:r w:rsidR="00EE5BEB" w:rsidRPr="009F1AF9" w:rsidDel="002D6271">
          <w:rPr>
            <w:rFonts w:ascii="Arial" w:hAnsi="Arial" w:cs="Arial"/>
          </w:rPr>
          <w:delText>{</w:delText>
        </w:r>
        <w:r w:rsidR="00D26E27" w:rsidRPr="009F1AF9" w:rsidDel="002D6271">
          <w:rPr>
            <w:rFonts w:ascii="Arial" w:hAnsi="Arial" w:cs="Arial"/>
          </w:rPr>
          <w:delText>or a cheque signatory</w:delText>
        </w:r>
        <w:r w:rsidR="00EE5BEB" w:rsidRPr="009F1AF9" w:rsidDel="002D6271">
          <w:rPr>
            <w:rFonts w:ascii="Arial" w:hAnsi="Arial" w:cs="Arial"/>
          </w:rPr>
          <w:delText>}</w:delText>
        </w:r>
      </w:del>
      <w:r w:rsidR="00D26E27" w:rsidRPr="009F1AF9">
        <w:rPr>
          <w:rFonts w:ascii="Arial" w:hAnsi="Arial" w:cs="Arial"/>
        </w:rPr>
        <w:t xml:space="preserve"> shall be appointed to verify bank reconciliations </w:t>
      </w:r>
      <w:del w:id="94" w:author="Clerk EKPC" w:date="2025-07-11T22:47:00Z" w16du:dateUtc="2025-07-11T21:47:00Z">
        <w:r w:rsidR="00D26E27" w:rsidRPr="009F1AF9" w:rsidDel="002D6271">
          <w:rPr>
            <w:rFonts w:ascii="Arial" w:hAnsi="Arial" w:cs="Arial"/>
          </w:rPr>
          <w:delText>(</w:delText>
        </w:r>
      </w:del>
      <w:r w:rsidR="00D26E27" w:rsidRPr="009F1AF9">
        <w:rPr>
          <w:rFonts w:ascii="Arial" w:hAnsi="Arial" w:cs="Arial"/>
        </w:rPr>
        <w:t>for all accounts</w:t>
      </w:r>
      <w:del w:id="95" w:author="Clerk EKPC" w:date="2025-07-11T22:47:00Z" w16du:dateUtc="2025-07-11T21:47:00Z">
        <w:r w:rsidR="00D26E27" w:rsidRPr="009F1AF9" w:rsidDel="002D6271">
          <w:rPr>
            <w:rFonts w:ascii="Arial" w:hAnsi="Arial" w:cs="Arial"/>
          </w:rPr>
          <w:delText>)</w:delText>
        </w:r>
      </w:del>
      <w:r w:rsidR="00D26E27" w:rsidRPr="009F1AF9">
        <w:rPr>
          <w:rFonts w:ascii="Arial" w:hAnsi="Arial" w:cs="Arial"/>
        </w:rPr>
        <w:t xml:space="preserve">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del w:id="96" w:author="Clerk EKPC" w:date="2025-07-11T22:47:00Z" w16du:dateUtc="2025-07-11T21:47:00Z">
        <w:r w:rsidR="006B0E13" w:rsidRPr="009F1AF9" w:rsidDel="002D6271">
          <w:rPr>
            <w:rFonts w:ascii="Arial" w:hAnsi="Arial" w:cs="Arial"/>
          </w:rPr>
          <w:delText>{</w:delText>
        </w:r>
      </w:del>
      <w:del w:id="97" w:author="Clerk EKPC" w:date="2025-07-11T22:48:00Z" w16du:dateUtc="2025-07-11T21:48:00Z">
        <w:r w:rsidR="00D26E27" w:rsidRPr="009F1AF9" w:rsidDel="002D6271">
          <w:rPr>
            <w:rFonts w:ascii="Arial" w:hAnsi="Arial" w:cs="Arial"/>
          </w:rPr>
          <w:delText>Finance Committee</w:delText>
        </w:r>
        <w:r w:rsidR="006B0E13" w:rsidRPr="009F1AF9" w:rsidDel="002D6271">
          <w:rPr>
            <w:rFonts w:ascii="Arial" w:hAnsi="Arial" w:cs="Arial"/>
          </w:rPr>
          <w:delText>}</w:delText>
        </w:r>
      </w:del>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98" w:name="_Toc164866501"/>
      <w:bookmarkStart w:id="99" w:name="_Toc164871794"/>
      <w:bookmarkStart w:id="100" w:name="_Toc164937751"/>
      <w:bookmarkStart w:id="101" w:name="_Toc165194515"/>
      <w:bookmarkStart w:id="102" w:name="_Toc165238359"/>
      <w:bookmarkStart w:id="103" w:name="_Toc165238451"/>
      <w:bookmarkStart w:id="104" w:name="_Toc164866502"/>
      <w:bookmarkStart w:id="105" w:name="_Toc164871795"/>
      <w:bookmarkStart w:id="106" w:name="_Toc164937752"/>
      <w:bookmarkStart w:id="107" w:name="_Toc165194516"/>
      <w:bookmarkStart w:id="108" w:name="_Toc165238360"/>
      <w:bookmarkStart w:id="109" w:name="_Toc165238452"/>
      <w:bookmarkStart w:id="110" w:name="_Toc165549954"/>
      <w:bookmarkEnd w:id="98"/>
      <w:bookmarkEnd w:id="99"/>
      <w:bookmarkEnd w:id="100"/>
      <w:bookmarkEnd w:id="101"/>
      <w:bookmarkEnd w:id="102"/>
      <w:bookmarkEnd w:id="103"/>
      <w:bookmarkEnd w:id="104"/>
      <w:bookmarkEnd w:id="105"/>
      <w:bookmarkEnd w:id="106"/>
      <w:bookmarkEnd w:id="107"/>
      <w:bookmarkEnd w:id="108"/>
      <w:bookmarkEnd w:id="109"/>
      <w:r w:rsidRPr="009F1AF9">
        <w:rPr>
          <w:rFonts w:ascii="Arial" w:hAnsi="Arial" w:cs="Arial"/>
        </w:rPr>
        <w:t>Account</w:t>
      </w:r>
      <w:r w:rsidR="00356C52" w:rsidRPr="009F1AF9">
        <w:rPr>
          <w:rFonts w:ascii="Arial" w:hAnsi="Arial" w:cs="Arial"/>
        </w:rPr>
        <w:t>s and audit</w:t>
      </w:r>
      <w:bookmarkEnd w:id="110"/>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5F81EF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del w:id="111" w:author="Clerk EKPC" w:date="2025-07-11T22:49:00Z" w16du:dateUtc="2025-07-11T21:49:00Z">
        <w:r w:rsidR="0095723F" w:rsidRPr="009F1AF9" w:rsidDel="002D6271">
          <w:rPr>
            <w:rFonts w:ascii="Arial" w:hAnsi="Arial" w:cs="Arial"/>
          </w:rPr>
          <w:delText>[</w:delText>
        </w:r>
      </w:del>
      <w:r w:rsidR="00454793" w:rsidRPr="009F1AF9">
        <w:rPr>
          <w:rFonts w:ascii="Arial" w:hAnsi="Arial" w:cs="Arial"/>
        </w:rPr>
        <w:t>the council</w:t>
      </w:r>
      <w:del w:id="112" w:author="Clerk EKPC" w:date="2025-07-11T22:49:00Z" w16du:dateUtc="2025-07-11T21:49:00Z">
        <w:r w:rsidR="0095723F" w:rsidRPr="009F1AF9" w:rsidDel="002D6271">
          <w:rPr>
            <w:rFonts w:ascii="Arial" w:hAnsi="Arial" w:cs="Arial"/>
          </w:rPr>
          <w:delText>]</w:delText>
        </w:r>
      </w:del>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113"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113"/>
    </w:p>
    <w:p w14:paraId="2E67A59E" w14:textId="31C9B95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del w:id="114" w:author="Clerk EKPC" w:date="2025-07-11T22:50:00Z" w16du:dateUtc="2025-07-11T21:50:00Z">
        <w:r w:rsidR="0073137E" w:rsidRPr="009F1AF9" w:rsidDel="004B2C6B">
          <w:rPr>
            <w:rFonts w:ascii="Arial" w:hAnsi="Arial" w:cs="Arial"/>
            <w:b/>
            <w:bCs/>
          </w:rPr>
          <w:delText>[</w:delText>
        </w:r>
        <w:r w:rsidR="00905BC2" w:rsidRPr="009F1AF9" w:rsidDel="004B2C6B">
          <w:rPr>
            <w:rFonts w:ascii="Arial" w:hAnsi="Arial" w:cs="Arial"/>
            <w:b/>
            <w:bCs/>
          </w:rPr>
          <w:delText>council tax</w:delText>
        </w:r>
        <w:r w:rsidR="0007172F" w:rsidRPr="009F1AF9" w:rsidDel="004B2C6B">
          <w:rPr>
            <w:rFonts w:ascii="Arial" w:hAnsi="Arial" w:cs="Arial"/>
            <w:b/>
            <w:bCs/>
          </w:rPr>
          <w:delText xml:space="preserve"> (England)/budget (Wales</w:delText>
        </w:r>
        <w:r w:rsidR="00A40F2F" w:rsidRPr="009F1AF9" w:rsidDel="004B2C6B">
          <w:rPr>
            <w:rFonts w:ascii="Arial" w:hAnsi="Arial" w:cs="Arial"/>
            <w:b/>
            <w:bCs/>
          </w:rPr>
          <w:delText>)]</w:delText>
        </w:r>
      </w:del>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1C5FCB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del w:id="115" w:author="Clerk EKPC" w:date="2025-07-11T22:50:00Z" w16du:dateUtc="2025-07-11T21:50:00Z">
        <w:r w:rsidR="00955295" w:rsidRPr="009F1AF9" w:rsidDel="004B2C6B">
          <w:rPr>
            <w:rFonts w:ascii="Arial" w:eastAsia="Calibri" w:hAnsi="Arial" w:cs="Arial"/>
          </w:rPr>
          <w:delText>[</w:delText>
        </w:r>
      </w:del>
      <w:r w:rsidR="00955295" w:rsidRPr="009F1AF9">
        <w:rPr>
          <w:rFonts w:ascii="Arial" w:eastAsia="Calibri" w:hAnsi="Arial" w:cs="Arial"/>
        </w:rPr>
        <w:t xml:space="preserve">the </w:t>
      </w:r>
      <w:ins w:id="116" w:author="Clerk EKPC" w:date="2025-07-11T22:50:00Z" w16du:dateUtc="2025-07-11T21:50:00Z">
        <w:r w:rsidR="004B2C6B">
          <w:rPr>
            <w:rFonts w:ascii="Arial" w:eastAsia="Calibri" w:hAnsi="Arial" w:cs="Arial"/>
          </w:rPr>
          <w:t>Staffing Committ</w:t>
        </w:r>
      </w:ins>
      <w:ins w:id="117" w:author="Clerk EKPC" w:date="2025-07-11T22:51:00Z" w16du:dateUtc="2025-07-11T21:51:00Z">
        <w:r w:rsidR="004B2C6B">
          <w:rPr>
            <w:rFonts w:ascii="Arial" w:eastAsia="Calibri" w:hAnsi="Arial" w:cs="Arial"/>
          </w:rPr>
          <w:t>ee</w:t>
        </w:r>
      </w:ins>
      <w:del w:id="118" w:author="Clerk EKPC" w:date="2025-07-11T22:51:00Z" w16du:dateUtc="2025-07-11T21:51:00Z">
        <w:r w:rsidR="00955295" w:rsidRPr="009F1AF9" w:rsidDel="004B2C6B">
          <w:rPr>
            <w:rFonts w:ascii="Arial" w:eastAsia="Calibri" w:hAnsi="Arial" w:cs="Arial"/>
          </w:rPr>
          <w:delText>council]</w:delText>
        </w:r>
      </w:del>
      <w:r w:rsidR="00955295" w:rsidRPr="009F1AF9">
        <w:rPr>
          <w:rFonts w:ascii="Arial" w:eastAsia="Calibri" w:hAnsi="Arial" w:cs="Arial"/>
        </w:rPr>
        <w:t xml:space="preserve"> at least annually in </w:t>
      </w:r>
      <w:del w:id="119" w:author="Clerk EKPC" w:date="2025-07-11T22:51:00Z" w16du:dateUtc="2025-07-11T21:51:00Z">
        <w:r w:rsidR="00955295" w:rsidRPr="009F1AF9" w:rsidDel="004B2C6B">
          <w:rPr>
            <w:rFonts w:ascii="Arial" w:eastAsia="Calibri" w:hAnsi="Arial" w:cs="Arial"/>
          </w:rPr>
          <w:delText>[</w:delText>
        </w:r>
      </w:del>
      <w:proofErr w:type="spellStart"/>
      <w:ins w:id="120" w:author="Clerk EKPC" w:date="2025-07-11T22:51:00Z" w16du:dateUtc="2025-07-11T21:51:00Z">
        <w:r w:rsidR="004B2C6B">
          <w:rPr>
            <w:rFonts w:ascii="Arial" w:eastAsia="Calibri" w:hAnsi="Arial" w:cs="Arial"/>
          </w:rPr>
          <w:t>November</w:t>
        </w:r>
      </w:ins>
      <w:del w:id="121" w:author="Clerk EKPC" w:date="2025-07-11T22:51:00Z" w16du:dateUtc="2025-07-11T21:51:00Z">
        <w:r w:rsidR="00955295" w:rsidRPr="009F1AF9" w:rsidDel="004B2C6B">
          <w:rPr>
            <w:rFonts w:ascii="Arial" w:eastAsia="Calibri" w:hAnsi="Arial" w:cs="Arial"/>
          </w:rPr>
          <w:delText xml:space="preserve">October] </w:delText>
        </w:r>
      </w:del>
      <w:r w:rsidR="00955295" w:rsidRPr="009F1AF9">
        <w:rPr>
          <w:rFonts w:ascii="Arial" w:eastAsia="Calibri" w:hAnsi="Arial" w:cs="Arial"/>
        </w:rPr>
        <w:t>for</w:t>
      </w:r>
      <w:proofErr w:type="spellEnd"/>
      <w:r w:rsidR="00955295" w:rsidRPr="009F1AF9">
        <w:rPr>
          <w:rFonts w:ascii="Arial" w:eastAsia="Calibri" w:hAnsi="Arial" w:cs="Arial"/>
        </w:rPr>
        <w:t xml:space="preserve"> the following financial year </w:t>
      </w:r>
      <w:del w:id="122" w:author="Clerk EKPC" w:date="2025-07-11T22:52:00Z" w16du:dateUtc="2025-07-11T21:52:00Z">
        <w:r w:rsidR="00955295" w:rsidRPr="009F1AF9" w:rsidDel="004B2C6B">
          <w:rPr>
            <w:rFonts w:ascii="Arial" w:eastAsia="Calibri" w:hAnsi="Arial" w:cs="Arial"/>
          </w:rPr>
          <w:delText xml:space="preserve">and the final version shall be evidenced by a hard copy schedule signed by the Clerk and the [Chair of the Council or relevant committee]. {The RFO will inform committees of any salary implications before they consider their draft budgets.} </w:delText>
        </w:r>
      </w:del>
    </w:p>
    <w:p w14:paraId="2D28879B" w14:textId="2B3A545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ins w:id="123" w:author="Clerk EKPC" w:date="2025-07-11T22:53:00Z" w16du:dateUtc="2025-07-11T21:53:00Z">
        <w:r w:rsidR="004B2C6B">
          <w:rPr>
            <w:rFonts w:ascii="Arial" w:eastAsia="Calibri" w:hAnsi="Arial" w:cs="Arial"/>
          </w:rPr>
          <w:t>November</w:t>
        </w:r>
      </w:ins>
      <w:del w:id="124" w:author="Clerk EKPC" w:date="2025-07-11T22:53:00Z" w16du:dateUtc="2025-07-11T21:53:00Z">
        <w:r w:rsidRPr="009F1AF9" w:rsidDel="004B2C6B">
          <w:rPr>
            <w:rFonts w:ascii="Arial" w:eastAsia="Calibri" w:hAnsi="Arial" w:cs="Arial"/>
          </w:rPr>
          <w:delText>[month]</w:delText>
        </w:r>
      </w:del>
      <w:r w:rsidRPr="009F1AF9">
        <w:rPr>
          <w:rFonts w:ascii="Arial" w:eastAsia="Calibri" w:hAnsi="Arial" w:cs="Arial"/>
        </w:rPr>
        <w:t xml:space="preserve"> each year, the RFO shall prepare a draft budget with detailed estimates of all </w:t>
      </w:r>
      <w:del w:id="125" w:author="Clerk EKPC" w:date="2025-07-11T22:54:00Z" w16du:dateUtc="2025-07-11T21:54:00Z">
        <w:r w:rsidRPr="009F1AF9" w:rsidDel="004B2C6B">
          <w:rPr>
            <w:rFonts w:ascii="Arial" w:eastAsia="Calibri" w:hAnsi="Arial" w:cs="Arial"/>
          </w:rPr>
          <w:delText>[</w:delText>
        </w:r>
      </w:del>
      <w:r w:rsidRPr="009F1AF9">
        <w:rPr>
          <w:rFonts w:ascii="Arial" w:eastAsia="Calibri" w:hAnsi="Arial" w:cs="Arial"/>
        </w:rPr>
        <w:t>receipts and payments</w:t>
      </w:r>
      <w:del w:id="126" w:author="Clerk EKPC" w:date="2025-07-11T22:54:00Z" w16du:dateUtc="2025-07-11T21:54:00Z">
        <w:r w:rsidRPr="009F1AF9" w:rsidDel="004B2C6B">
          <w:rPr>
            <w:rFonts w:ascii="Arial" w:eastAsia="Calibri" w:hAnsi="Arial" w:cs="Arial"/>
          </w:rPr>
          <w:delText>/income and expenditure]</w:delText>
        </w:r>
      </w:del>
      <w:r w:rsidRPr="009F1AF9">
        <w:rPr>
          <w:rFonts w:ascii="Arial" w:eastAsia="Calibri" w:hAnsi="Arial" w:cs="Arial"/>
        </w:rPr>
        <w:t xml:space="preserve"> for the following financial year </w:t>
      </w:r>
      <w:del w:id="127" w:author="Clerk EKPC" w:date="2025-07-11T22:55:00Z" w16du:dateUtc="2025-07-11T21:55:00Z">
        <w:r w:rsidRPr="009F1AF9" w:rsidDel="004B2C6B">
          <w:rPr>
            <w:rFonts w:ascii="Arial" w:eastAsia="Calibri" w:hAnsi="Arial" w:cs="Arial"/>
          </w:rPr>
          <w:delText>{along with a forecast for the following [three financial years]}</w:delText>
        </w:r>
      </w:del>
      <w:r w:rsidRPr="009F1AF9">
        <w:rPr>
          <w:rFonts w:ascii="Arial" w:eastAsia="Calibri" w:hAnsi="Arial" w:cs="Arial"/>
        </w:rPr>
        <w:t>, taking account of the lifespan of assets and cost implications of repair or replacement.</w:t>
      </w:r>
    </w:p>
    <w:p w14:paraId="06E71B1B" w14:textId="5E84B4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del w:id="128" w:author="Clerk EKPC" w:date="2025-07-11T22:55:00Z" w16du:dateUtc="2025-07-11T21:55:00Z">
        <w:r w:rsidRPr="009F1AF9" w:rsidDel="004B2C6B">
          <w:rPr>
            <w:rFonts w:ascii="Arial" w:eastAsia="Calibri" w:hAnsi="Arial" w:cs="Arial"/>
          </w:rPr>
          <w:delText>{</w:delText>
        </w:r>
      </w:del>
      <w:r w:rsidRPr="009F1AF9">
        <w:rPr>
          <w:rFonts w:ascii="Arial" w:eastAsia="Calibri" w:hAnsi="Arial" w:cs="Arial"/>
        </w:rPr>
        <w:t xml:space="preserve">Unspent funds for partially completed projects may only be carried forward </w:t>
      </w:r>
      <w:del w:id="129" w:author="Clerk EKPC" w:date="2025-07-11T22:56:00Z" w16du:dateUtc="2025-07-11T21:56:00Z">
        <w:r w:rsidRPr="009F1AF9" w:rsidDel="004B2C6B">
          <w:rPr>
            <w:rFonts w:ascii="Arial" w:eastAsia="Calibri" w:hAnsi="Arial" w:cs="Arial"/>
          </w:rPr>
          <w:delText>(</w:delText>
        </w:r>
      </w:del>
      <w:r w:rsidRPr="009F1AF9">
        <w:rPr>
          <w:rFonts w:ascii="Arial" w:eastAsia="Calibri" w:hAnsi="Arial" w:cs="Arial"/>
        </w:rPr>
        <w:t>by placing them in an earmarked reserve</w:t>
      </w:r>
      <w:del w:id="130" w:author="Clerk EKPC" w:date="2025-07-11T22:56:00Z" w16du:dateUtc="2025-07-11T21:56:00Z">
        <w:r w:rsidRPr="009F1AF9" w:rsidDel="004B2C6B">
          <w:rPr>
            <w:rFonts w:ascii="Arial" w:eastAsia="Calibri" w:hAnsi="Arial" w:cs="Arial"/>
          </w:rPr>
          <w:delText>)</w:delText>
        </w:r>
      </w:del>
      <w:r w:rsidRPr="009F1AF9">
        <w:rPr>
          <w:rFonts w:ascii="Arial" w:eastAsia="Calibri" w:hAnsi="Arial" w:cs="Arial"/>
        </w:rPr>
        <w:t xml:space="preserve"> with the formal approval of the full council</w:t>
      </w:r>
      <w:del w:id="131" w:author="Clerk EKPC" w:date="2025-07-11T22:56:00Z" w16du:dateUtc="2025-07-11T21:56:00Z">
        <w:r w:rsidRPr="009F1AF9" w:rsidDel="004B2C6B">
          <w:rPr>
            <w:rFonts w:ascii="Arial" w:eastAsia="Calibri" w:hAnsi="Arial" w:cs="Arial"/>
          </w:rPr>
          <w:delText>.}</w:delText>
        </w:r>
      </w:del>
      <w:r w:rsidRPr="009F1AF9">
        <w:rPr>
          <w:rFonts w:ascii="Arial" w:eastAsia="Calibri" w:hAnsi="Arial" w:cs="Arial"/>
        </w:rPr>
        <w:t xml:space="preserve"> </w:t>
      </w:r>
    </w:p>
    <w:p w14:paraId="6B078D75" w14:textId="67B4727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Each committee </w:t>
      </w:r>
      <w:del w:id="132" w:author="Clerk EKPC" w:date="2025-07-11T22:56:00Z" w16du:dateUtc="2025-07-11T21:56:00Z">
        <w:r w:rsidRPr="009F1AF9" w:rsidDel="004B2C6B">
          <w:rPr>
            <w:rFonts w:ascii="Arial" w:eastAsia="Calibri" w:hAnsi="Arial" w:cs="Arial"/>
          </w:rPr>
          <w:delText>(if any)</w:delText>
        </w:r>
      </w:del>
      <w:r w:rsidRPr="009F1AF9">
        <w:rPr>
          <w:rFonts w:ascii="Arial" w:eastAsia="Calibri" w:hAnsi="Arial" w:cs="Arial"/>
        </w:rPr>
        <w:t xml:space="preserve"> shall review its draft budget and submit any proposed amendments to the council </w:t>
      </w:r>
      <w:del w:id="133" w:author="Clerk EKPC" w:date="2025-07-11T22:56:00Z" w16du:dateUtc="2025-07-11T21:56:00Z">
        <w:r w:rsidRPr="009F1AF9" w:rsidDel="004B2C6B">
          <w:rPr>
            <w:rFonts w:ascii="Arial" w:eastAsia="Calibri" w:hAnsi="Arial" w:cs="Arial"/>
          </w:rPr>
          <w:delText>{finance committee}</w:delText>
        </w:r>
      </w:del>
      <w:r w:rsidRPr="009F1AF9">
        <w:rPr>
          <w:rFonts w:ascii="Arial" w:eastAsia="Calibri" w:hAnsi="Arial" w:cs="Arial"/>
        </w:rPr>
        <w:t xml:space="preserve"> not later than the end of </w:t>
      </w:r>
      <w:del w:id="134" w:author="Clerk EKPC" w:date="2025-07-11T22:56:00Z" w16du:dateUtc="2025-07-11T21:56:00Z">
        <w:r w:rsidRPr="009F1AF9" w:rsidDel="004B2C6B">
          <w:rPr>
            <w:rFonts w:ascii="Arial" w:eastAsia="Calibri" w:hAnsi="Arial" w:cs="Arial"/>
          </w:rPr>
          <w:delText>[</w:delText>
        </w:r>
      </w:del>
      <w:r w:rsidRPr="009F1AF9">
        <w:rPr>
          <w:rFonts w:ascii="Arial" w:eastAsia="Calibri" w:hAnsi="Arial" w:cs="Arial"/>
        </w:rPr>
        <w:t>November</w:t>
      </w:r>
      <w:del w:id="135" w:author="Clerk EKPC" w:date="2025-07-11T22:57:00Z" w16du:dateUtc="2025-07-11T21:57:00Z">
        <w:r w:rsidRPr="009F1AF9" w:rsidDel="004B2C6B">
          <w:rPr>
            <w:rFonts w:ascii="Arial" w:eastAsia="Calibri" w:hAnsi="Arial" w:cs="Arial"/>
          </w:rPr>
          <w:delText>]</w:delText>
        </w:r>
      </w:del>
      <w:r w:rsidRPr="009F1AF9">
        <w:rPr>
          <w:rFonts w:ascii="Arial" w:eastAsia="Calibri" w:hAnsi="Arial" w:cs="Arial"/>
        </w:rPr>
        <w:t xml:space="preserve"> each year. </w:t>
      </w:r>
    </w:p>
    <w:p w14:paraId="1BCAB99E" w14:textId="264A1D6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del w:id="136" w:author="Clerk EKPC" w:date="2025-07-11T22:57:00Z" w16du:dateUtc="2025-07-11T21:57:00Z">
        <w:r w:rsidRPr="009F1AF9" w:rsidDel="004B2C6B">
          <w:rPr>
            <w:rFonts w:ascii="Arial" w:eastAsia="Calibri" w:hAnsi="Arial" w:cs="Arial"/>
          </w:rPr>
          <w:delText>{</w:delText>
        </w:r>
      </w:del>
      <w:r w:rsidRPr="009F1AF9">
        <w:rPr>
          <w:rFonts w:ascii="Arial" w:eastAsia="Calibri" w:hAnsi="Arial" w:cs="Arial"/>
        </w:rPr>
        <w:t xml:space="preserve">with any committee proposals </w:t>
      </w:r>
      <w:del w:id="137" w:author="Clerk EKPC" w:date="2025-07-11T22:57:00Z" w16du:dateUtc="2025-07-11T21:57:00Z">
        <w:r w:rsidRPr="009F1AF9" w:rsidDel="004B2C6B">
          <w:rPr>
            <w:rFonts w:ascii="Arial" w:eastAsia="Calibri" w:hAnsi="Arial" w:cs="Arial"/>
          </w:rPr>
          <w:delText>and [three-year]} forecast</w:delText>
        </w:r>
      </w:del>
      <w:r w:rsidRPr="009F1AF9">
        <w:rPr>
          <w:rFonts w:ascii="Arial" w:eastAsia="Calibri" w:hAnsi="Arial" w:cs="Arial"/>
        </w:rPr>
        <w:t xml:space="preserve">, including any recommendations for the use or accumulation of reserves, shall be considered by the </w:t>
      </w:r>
      <w:del w:id="138" w:author="Clerk EKPC" w:date="2025-07-11T22:58:00Z" w16du:dateUtc="2025-07-11T21:58:00Z">
        <w:r w:rsidRPr="009F1AF9" w:rsidDel="004B2C6B">
          <w:rPr>
            <w:rFonts w:ascii="Arial" w:eastAsia="Calibri" w:hAnsi="Arial" w:cs="Arial"/>
          </w:rPr>
          <w:delText>{finance committee and a recommendation made to the}</w:delText>
        </w:r>
      </w:del>
      <w:r w:rsidRPr="009F1AF9">
        <w:rPr>
          <w:rFonts w:ascii="Arial" w:eastAsia="Calibri" w:hAnsi="Arial" w:cs="Arial"/>
        </w:rPr>
        <w:t xml:space="preserve"> council.</w:t>
      </w:r>
    </w:p>
    <w:p w14:paraId="73030839" w14:textId="4DA44FA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w:t>
      </w:r>
      <w:del w:id="139" w:author="Clerk EKPC" w:date="2025-07-11T22:58:00Z" w16du:dateUtc="2025-07-11T21:58:00Z">
        <w:r w:rsidRPr="009F1AF9" w:rsidDel="004B2C6B">
          <w:rPr>
            <w:rFonts w:ascii="Arial" w:eastAsia="Calibri" w:hAnsi="Arial" w:cs="Arial"/>
          </w:rPr>
          <w:delText>and [three-year] forecast</w:delText>
        </w:r>
      </w:del>
      <w:r w:rsidRPr="009F1AF9">
        <w:rPr>
          <w:rFonts w:ascii="Arial" w:eastAsia="Calibri" w:hAnsi="Arial" w:cs="Arial"/>
        </w:rPr>
        <w:t xml:space="preserve">, the council shall determine its </w:t>
      </w:r>
      <w:del w:id="140" w:author="Clerk EKPC" w:date="2025-07-11T22:58:00Z" w16du:dateUtc="2025-07-11T21:58:00Z">
        <w:r w:rsidRPr="009F1AF9" w:rsidDel="004B2C6B">
          <w:rPr>
            <w:rFonts w:ascii="Arial" w:eastAsia="Calibri" w:hAnsi="Arial" w:cs="Arial"/>
          </w:rPr>
          <w:delText>[</w:delText>
        </w:r>
      </w:del>
      <w:r w:rsidRPr="009F1AF9">
        <w:rPr>
          <w:rFonts w:ascii="Arial" w:eastAsia="Calibri" w:hAnsi="Arial" w:cs="Arial"/>
        </w:rPr>
        <w:t xml:space="preserve">council tax </w:t>
      </w:r>
      <w:del w:id="141" w:author="Clerk EKPC" w:date="2025-07-11T22:58:00Z" w16du:dateUtc="2025-07-11T21:58:00Z">
        <w:r w:rsidRPr="009F1AF9" w:rsidDel="004B2C6B">
          <w:rPr>
            <w:rFonts w:ascii="Arial" w:eastAsia="Calibri" w:hAnsi="Arial" w:cs="Arial"/>
          </w:rPr>
          <w:delText>(England)/budget (Wales)]</w:delText>
        </w:r>
      </w:del>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del w:id="142" w:author="Clerk EKPC" w:date="2025-07-11T22:59:00Z" w16du:dateUtc="2025-07-11T21:59:00Z">
        <w:r w:rsidRPr="009F1AF9" w:rsidDel="004B2C6B">
          <w:rPr>
            <w:rFonts w:ascii="Arial" w:eastAsia="Calibri" w:hAnsi="Arial" w:cs="Arial"/>
          </w:rPr>
          <w:delText>[</w:delText>
        </w:r>
      </w:del>
      <w:r w:rsidRPr="009F1AF9">
        <w:rPr>
          <w:rFonts w:ascii="Arial" w:eastAsia="Calibri" w:hAnsi="Arial" w:cs="Arial"/>
        </w:rPr>
        <w:t>the end of January</w:t>
      </w:r>
      <w:del w:id="143" w:author="Clerk EKPC" w:date="2025-07-11T22:59:00Z" w16du:dateUtc="2025-07-11T21:59:00Z">
        <w:r w:rsidRPr="009F1AF9" w:rsidDel="004B2C6B">
          <w:rPr>
            <w:rFonts w:ascii="Arial" w:eastAsia="Calibri" w:hAnsi="Arial" w:cs="Arial"/>
          </w:rPr>
          <w:delText>]</w:delText>
        </w:r>
      </w:del>
      <w:r w:rsidRPr="009F1AF9">
        <w:rPr>
          <w:rFonts w:ascii="Arial" w:eastAsia="Calibri" w:hAnsi="Arial" w:cs="Arial"/>
        </w:rPr>
        <w:t xml:space="preserve">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D344FB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del w:id="144" w:author="Clerk EKPC" w:date="2025-07-11T23:02:00Z" w16du:dateUtc="2025-07-11T22:02:00Z">
        <w:r w:rsidR="008A6C88" w:rsidRPr="009F1AF9" w:rsidDel="00416D96">
          <w:rPr>
            <w:rFonts w:ascii="Arial" w:hAnsi="Arial" w:cs="Arial"/>
          </w:rPr>
          <w:delText>{or relevant committee}</w:delText>
        </w:r>
      </w:del>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145" w:name="_Toc164858064"/>
      <w:bookmarkStart w:id="146" w:name="_Toc164866505"/>
      <w:bookmarkStart w:id="147" w:name="_Toc165238363"/>
      <w:bookmarkStart w:id="148" w:name="_Toc165238455"/>
      <w:bookmarkStart w:id="149" w:name="_Toc165549956"/>
      <w:bookmarkEnd w:id="145"/>
      <w:bookmarkEnd w:id="146"/>
      <w:bookmarkEnd w:id="147"/>
      <w:bookmarkEnd w:id="148"/>
      <w:r w:rsidRPr="009F1AF9">
        <w:rPr>
          <w:rFonts w:ascii="Arial" w:hAnsi="Arial" w:cs="Arial"/>
        </w:rPr>
        <w:t>Procurement</w:t>
      </w:r>
      <w:bookmarkEnd w:id="149"/>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26FC9E4"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del w:id="150" w:author="Clerk EKPC" w:date="2025-07-11T23:04:00Z" w16du:dateUtc="2025-07-11T22:04:00Z">
        <w:r w:rsidR="00D22E75" w:rsidRPr="4C80E3E9" w:rsidDel="00416D96">
          <w:rPr>
            <w:rFonts w:ascii="Arial" w:hAnsi="Arial" w:cs="Arial"/>
          </w:rPr>
          <w:delText>[</w:delText>
        </w:r>
      </w:del>
      <w:r w:rsidR="00D22E75" w:rsidRPr="4C80E3E9">
        <w:rPr>
          <w:rFonts w:ascii="Arial" w:hAnsi="Arial" w:cs="Arial"/>
        </w:rPr>
        <w:t>£</w:t>
      </w:r>
      <w:ins w:id="151" w:author="Clerk EKPC" w:date="2025-07-11T23:05:00Z" w16du:dateUtc="2025-07-11T22:05:00Z">
        <w:r w:rsidR="00416D96">
          <w:rPr>
            <w:rFonts w:ascii="Arial" w:hAnsi="Arial" w:cs="Arial"/>
          </w:rPr>
          <w:t>1</w:t>
        </w:r>
      </w:ins>
      <w:del w:id="152" w:author="Clerk EKPC" w:date="2025-07-11T23:05:00Z" w16du:dateUtc="2025-07-11T22:05:00Z">
        <w:r w:rsidR="00D22E75" w:rsidRPr="4C80E3E9" w:rsidDel="00416D96">
          <w:rPr>
            <w:rFonts w:ascii="Arial" w:hAnsi="Arial" w:cs="Arial"/>
          </w:rPr>
          <w:delText>6</w:delText>
        </w:r>
      </w:del>
      <w:r w:rsidR="00D22E75" w:rsidRPr="4C80E3E9">
        <w:rPr>
          <w:rFonts w:ascii="Arial" w:hAnsi="Arial" w:cs="Arial"/>
        </w:rPr>
        <w:t>0,000</w:t>
      </w:r>
      <w:del w:id="153" w:author="Clerk EKPC" w:date="2025-07-11T23:05:00Z" w16du:dateUtc="2025-07-11T22:05:00Z">
        <w:r w:rsidR="00D22E75" w:rsidRPr="4C80E3E9" w:rsidDel="00416D96">
          <w:rPr>
            <w:rFonts w:ascii="Arial" w:hAnsi="Arial" w:cs="Arial"/>
          </w:rPr>
          <w:delText>]</w:delText>
        </w:r>
      </w:del>
      <w:r w:rsidR="00D22E75" w:rsidRPr="4C80E3E9">
        <w:rPr>
          <w:rFonts w:ascii="Arial" w:hAnsi="Arial" w:cs="Arial"/>
        </w:rPr>
        <w:t xml:space="preserve"> including VAT, the Clerk shall </w:t>
      </w:r>
      <w:del w:id="154" w:author="Clerk EKPC" w:date="2025-07-11T23:06:00Z" w16du:dateUtc="2025-07-11T22:06:00Z">
        <w:r w:rsidRPr="4C80E3E9" w:rsidDel="00416D96">
          <w:rPr>
            <w:rFonts w:ascii="Arial" w:hAnsi="Arial" w:cs="Arial"/>
          </w:rPr>
          <w:delText>{</w:delText>
        </w:r>
      </w:del>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 xml:space="preserve">tenders from at least </w:t>
      </w:r>
      <w:del w:id="155" w:author="Clerk EKPC" w:date="2025-07-11T23:06:00Z" w16du:dateUtc="2025-07-11T22:06:00Z">
        <w:r w:rsidR="00D22E75" w:rsidRPr="4C80E3E9" w:rsidDel="00416D96">
          <w:rPr>
            <w:rFonts w:ascii="Arial" w:hAnsi="Arial" w:cs="Arial"/>
          </w:rPr>
          <w:delText>[</w:delText>
        </w:r>
      </w:del>
      <w:r w:rsidR="00D22E75" w:rsidRPr="4C80E3E9">
        <w:rPr>
          <w:rFonts w:ascii="Arial" w:hAnsi="Arial" w:cs="Arial"/>
        </w:rPr>
        <w:t>three</w:t>
      </w:r>
      <w:del w:id="156" w:author="Clerk EKPC" w:date="2025-07-11T23:06:00Z" w16du:dateUtc="2025-07-11T22:06:00Z">
        <w:r w:rsidR="00D22E75" w:rsidRPr="4C80E3E9" w:rsidDel="00416D96">
          <w:rPr>
            <w:rFonts w:ascii="Arial" w:hAnsi="Arial" w:cs="Arial"/>
          </w:rPr>
          <w:delText>]</w:delText>
        </w:r>
      </w:del>
      <w:r w:rsidR="00D22E75" w:rsidRPr="4C80E3E9">
        <w:rPr>
          <w:rFonts w:ascii="Arial" w:hAnsi="Arial" w:cs="Arial"/>
        </w:rPr>
        <w:t xml:space="preserve"> suppliers</w:t>
      </w:r>
      <w:r w:rsidR="00C05DC2" w:rsidRPr="4C80E3E9">
        <w:rPr>
          <w:rFonts w:ascii="Arial" w:hAnsi="Arial" w:cs="Arial"/>
        </w:rPr>
        <w:t xml:space="preserve"> agreed by </w:t>
      </w:r>
      <w:del w:id="157" w:author="Clerk EKPC" w:date="2025-07-11T23:06:00Z" w16du:dateUtc="2025-07-11T22:06:00Z">
        <w:r w:rsidR="00957900" w:rsidRPr="4C80E3E9" w:rsidDel="00416D96">
          <w:rPr>
            <w:rFonts w:ascii="Arial" w:hAnsi="Arial" w:cs="Arial"/>
          </w:rPr>
          <w:delText>[</w:delText>
        </w:r>
      </w:del>
      <w:r w:rsidR="00957900" w:rsidRPr="4C80E3E9">
        <w:rPr>
          <w:rFonts w:ascii="Arial" w:hAnsi="Arial" w:cs="Arial"/>
        </w:rPr>
        <w:t>the council</w:t>
      </w:r>
      <w:del w:id="158" w:author="Clerk EKPC" w:date="2025-07-11T23:06:00Z" w16du:dateUtc="2025-07-11T22:06:00Z">
        <w:r w:rsidR="00957900" w:rsidRPr="4C80E3E9" w:rsidDel="00416D96">
          <w:rPr>
            <w:rFonts w:ascii="Arial" w:hAnsi="Arial" w:cs="Arial"/>
          </w:rPr>
          <w:delText>]</w:delText>
        </w:r>
        <w:r w:rsidR="00D22E75" w:rsidRPr="4C80E3E9" w:rsidDel="00416D96">
          <w:rPr>
            <w:rFonts w:ascii="Arial" w:hAnsi="Arial" w:cs="Arial"/>
          </w:rPr>
          <w:delText>} OR</w:delText>
        </w:r>
        <w:r w:rsidRPr="4C80E3E9" w:rsidDel="00416D96">
          <w:rPr>
            <w:rFonts w:ascii="Arial" w:hAnsi="Arial" w:cs="Arial"/>
          </w:rPr>
          <w:delText xml:space="preserve"> </w:delText>
        </w:r>
        <w:r w:rsidR="00D22E75" w:rsidRPr="4C80E3E9" w:rsidDel="00416D96">
          <w:rPr>
            <w:rFonts w:ascii="Arial" w:hAnsi="Arial" w:cs="Arial"/>
          </w:rPr>
          <w:delText xml:space="preserve">{advertise </w:delText>
        </w:r>
        <w:r w:rsidR="00D22E75" w:rsidRPr="4C80E3E9" w:rsidDel="00416D96">
          <w:rPr>
            <w:rFonts w:ascii="Arial" w:hAnsi="Arial" w:cs="Arial"/>
          </w:rPr>
          <w:lastRenderedPageBreak/>
          <w:delText xml:space="preserve">an open invitation for tenders in compliance with </w:delText>
        </w:r>
        <w:r w:rsidR="00444456" w:rsidRPr="4C80E3E9" w:rsidDel="00416D96">
          <w:rPr>
            <w:rFonts w:ascii="Arial" w:hAnsi="Arial" w:cs="Arial"/>
          </w:rPr>
          <w:delText xml:space="preserve">any relevant provisions of </w:delText>
        </w:r>
        <w:r w:rsidR="00D22E75" w:rsidRPr="4C80E3E9" w:rsidDel="00416D96">
          <w:rPr>
            <w:rFonts w:ascii="Arial" w:hAnsi="Arial" w:cs="Arial"/>
          </w:rPr>
          <w:delText>the Legi</w:delText>
        </w:r>
      </w:del>
      <w:del w:id="159" w:author="Clerk EKPC" w:date="2025-07-11T23:07:00Z" w16du:dateUtc="2025-07-11T22:07:00Z">
        <w:r w:rsidR="00D22E75" w:rsidRPr="4C80E3E9" w:rsidDel="00416D96">
          <w:rPr>
            <w:rFonts w:ascii="Arial" w:hAnsi="Arial" w:cs="Arial"/>
          </w:rPr>
          <w:delText>slation}</w:delText>
        </w:r>
      </w:del>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67224A5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del w:id="160" w:author="Clerk EKPC" w:date="2025-07-11T23:07:00Z" w16du:dateUtc="2025-07-11T22:07:00Z">
        <w:r w:rsidR="00D22E75" w:rsidRPr="4C80E3E9" w:rsidDel="00416D96">
          <w:rPr>
            <w:rFonts w:ascii="Arial" w:hAnsi="Arial" w:cs="Arial"/>
          </w:rPr>
          <w:delText>[</w:delText>
        </w:r>
      </w:del>
      <w:r w:rsidR="00D22E75" w:rsidRPr="4C80E3E9">
        <w:rPr>
          <w:rFonts w:ascii="Arial" w:hAnsi="Arial" w:cs="Arial"/>
        </w:rPr>
        <w:t>£3,000</w:t>
      </w:r>
      <w:del w:id="161" w:author="Clerk EKPC" w:date="2025-07-11T23:07:00Z" w16du:dateUtc="2025-07-11T22:07:00Z">
        <w:r w:rsidR="00D22E75" w:rsidRPr="4C80E3E9" w:rsidDel="00416D96">
          <w:rPr>
            <w:rFonts w:ascii="Arial" w:hAnsi="Arial" w:cs="Arial"/>
          </w:rPr>
          <w:delText>]</w:delText>
        </w:r>
      </w:del>
      <w:r w:rsidR="00D22E75" w:rsidRPr="4C80E3E9">
        <w:rPr>
          <w:rFonts w:ascii="Arial" w:hAnsi="Arial" w:cs="Arial"/>
        </w:rPr>
        <w:t xml:space="preserve"> excluding VAT the Clerk </w:t>
      </w:r>
      <w:del w:id="162" w:author="Clerk EKPC" w:date="2025-07-11T23:07:00Z" w16du:dateUtc="2025-07-11T22:07:00Z">
        <w:r w:rsidR="00CA1584" w:rsidRPr="4C80E3E9" w:rsidDel="00416D96">
          <w:rPr>
            <w:rFonts w:ascii="Arial" w:hAnsi="Arial" w:cs="Arial"/>
          </w:rPr>
          <w:delText>[</w:delText>
        </w:r>
        <w:r w:rsidR="00D22E75" w:rsidRPr="4C80E3E9" w:rsidDel="00416D96">
          <w:rPr>
            <w:rFonts w:ascii="Arial" w:hAnsi="Arial" w:cs="Arial"/>
          </w:rPr>
          <w:delText>or RFO</w:delText>
        </w:r>
        <w:r w:rsidR="00CA1584" w:rsidRPr="4C80E3E9" w:rsidDel="00416D96">
          <w:rPr>
            <w:rFonts w:ascii="Arial" w:hAnsi="Arial" w:cs="Arial"/>
          </w:rPr>
          <w:delText>]</w:delText>
        </w:r>
      </w:del>
      <w:r w:rsidR="00D22E75" w:rsidRPr="4C80E3E9">
        <w:rPr>
          <w:rFonts w:ascii="Arial" w:hAnsi="Arial" w:cs="Arial"/>
        </w:rPr>
        <w:t xml:space="preserve"> shall seek at least </w:t>
      </w:r>
      <w:del w:id="163" w:author="Clerk EKPC" w:date="2025-07-11T23:07:00Z" w16du:dateUtc="2025-07-11T22:07:00Z">
        <w:r w:rsidR="00D22E75" w:rsidRPr="4C80E3E9" w:rsidDel="00416D96">
          <w:rPr>
            <w:rFonts w:ascii="Arial" w:hAnsi="Arial" w:cs="Arial"/>
          </w:rPr>
          <w:delText>[</w:delText>
        </w:r>
      </w:del>
      <w:r w:rsidR="00D22E75" w:rsidRPr="4C80E3E9">
        <w:rPr>
          <w:rFonts w:ascii="Arial" w:hAnsi="Arial" w:cs="Arial"/>
        </w:rPr>
        <w:t>3</w:t>
      </w:r>
      <w:del w:id="164" w:author="Clerk EKPC" w:date="2025-07-11T23:07:00Z" w16du:dateUtc="2025-07-11T22:07:00Z">
        <w:r w:rsidR="00D22E75" w:rsidRPr="4C80E3E9" w:rsidDel="00416D96">
          <w:rPr>
            <w:rFonts w:ascii="Arial" w:hAnsi="Arial" w:cs="Arial"/>
          </w:rPr>
          <w:delText>]</w:delText>
        </w:r>
      </w:del>
      <w:r w:rsidR="00D22E75" w:rsidRPr="4C80E3E9">
        <w:rPr>
          <w:rFonts w:ascii="Arial" w:hAnsi="Arial" w:cs="Arial"/>
        </w:rPr>
        <w:t xml:space="preserve"> fixed-price quotes; </w:t>
      </w:r>
    </w:p>
    <w:p w14:paraId="57298436" w14:textId="4BD1941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del w:id="165" w:author="Clerk EKPC" w:date="2025-07-11T23:08:00Z" w16du:dateUtc="2025-07-11T22:08:00Z">
        <w:r w:rsidRPr="4C80E3E9" w:rsidDel="00416D96">
          <w:rPr>
            <w:rFonts w:ascii="Arial" w:hAnsi="Arial" w:cs="Arial"/>
          </w:rPr>
          <w:delText>[</w:delText>
        </w:r>
      </w:del>
      <w:r w:rsidRPr="4C80E3E9">
        <w:rPr>
          <w:rFonts w:ascii="Arial" w:hAnsi="Arial" w:cs="Arial"/>
        </w:rPr>
        <w:t>£500</w:t>
      </w:r>
      <w:del w:id="166" w:author="Clerk EKPC" w:date="2025-07-11T23:08:00Z" w16du:dateUtc="2025-07-11T22:08:00Z">
        <w:r w:rsidRPr="4C80E3E9" w:rsidDel="00416D96">
          <w:rPr>
            <w:rFonts w:ascii="Arial" w:hAnsi="Arial" w:cs="Arial"/>
          </w:rPr>
          <w:delText>]</w:delText>
        </w:r>
      </w:del>
      <w:r w:rsidRPr="4C80E3E9">
        <w:rPr>
          <w:rFonts w:ascii="Arial" w:hAnsi="Arial" w:cs="Arial"/>
        </w:rPr>
        <w:t xml:space="preserve"> and </w:t>
      </w:r>
      <w:del w:id="167" w:author="Clerk EKPC" w:date="2025-07-11T23:08:00Z" w16du:dateUtc="2025-07-11T22:08:00Z">
        <w:r w:rsidRPr="4C80E3E9" w:rsidDel="00416D96">
          <w:rPr>
            <w:rFonts w:ascii="Arial" w:hAnsi="Arial" w:cs="Arial"/>
          </w:rPr>
          <w:delText>[</w:delText>
        </w:r>
      </w:del>
      <w:r w:rsidRPr="4C80E3E9">
        <w:rPr>
          <w:rFonts w:ascii="Arial" w:hAnsi="Arial" w:cs="Arial"/>
        </w:rPr>
        <w:t>£3,000</w:t>
      </w:r>
      <w:del w:id="168" w:author="Clerk EKPC" w:date="2025-07-11T23:08:00Z" w16du:dateUtc="2025-07-11T22:08:00Z">
        <w:r w:rsidRPr="4C80E3E9" w:rsidDel="00416D96">
          <w:rPr>
            <w:rFonts w:ascii="Arial" w:hAnsi="Arial" w:cs="Arial"/>
          </w:rPr>
          <w:delText>]</w:delText>
        </w:r>
      </w:del>
      <w:r w:rsidRPr="4C80E3E9">
        <w:rPr>
          <w:rFonts w:ascii="Arial" w:hAnsi="Arial" w:cs="Arial"/>
        </w:rPr>
        <w:t xml:space="preserve"> excluding VAT, the Clerk </w:t>
      </w:r>
      <w:del w:id="169" w:author="Clerk EKPC" w:date="2025-07-11T23:08:00Z" w16du:dateUtc="2025-07-11T22:08:00Z">
        <w:r w:rsidR="00F215C5" w:rsidRPr="4C80E3E9" w:rsidDel="00416D96">
          <w:rPr>
            <w:rFonts w:ascii="Arial" w:hAnsi="Arial" w:cs="Arial"/>
          </w:rPr>
          <w:delText>[</w:delText>
        </w:r>
        <w:r w:rsidRPr="4C80E3E9" w:rsidDel="00416D96">
          <w:rPr>
            <w:rFonts w:ascii="Arial" w:hAnsi="Arial" w:cs="Arial"/>
          </w:rPr>
          <w:delText>or RFO</w:delText>
        </w:r>
        <w:r w:rsidR="00F215C5" w:rsidRPr="4C80E3E9" w:rsidDel="00416D96">
          <w:rPr>
            <w:rFonts w:ascii="Arial" w:hAnsi="Arial" w:cs="Arial"/>
          </w:rPr>
          <w:delText>]</w:delText>
        </w:r>
      </w:del>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3BF0F721"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del w:id="170" w:author="Clerk EKPC" w:date="2025-07-11T23:08:00Z" w16du:dateUtc="2025-07-11T22:08:00Z">
        <w:r w:rsidR="00CA1584" w:rsidRPr="4C80E3E9" w:rsidDel="00416D96">
          <w:rPr>
            <w:rFonts w:ascii="Arial" w:hAnsi="Arial" w:cs="Arial"/>
          </w:rPr>
          <w:delText>[</w:delText>
        </w:r>
      </w:del>
      <w:r w:rsidR="00CA1584" w:rsidRPr="4C80E3E9">
        <w:rPr>
          <w:rFonts w:ascii="Arial" w:hAnsi="Arial" w:cs="Arial"/>
        </w:rPr>
        <w:t>the clerk</w:t>
      </w:r>
      <w:del w:id="171" w:author="Clerk EKPC" w:date="2025-07-11T23:08:00Z" w16du:dateUtc="2025-07-11T22:08:00Z">
        <w:r w:rsidR="00CA1584" w:rsidRPr="4C80E3E9" w:rsidDel="00416D96">
          <w:rPr>
            <w:rFonts w:ascii="Arial" w:hAnsi="Arial" w:cs="Arial"/>
          </w:rPr>
          <w:delText>]</w:delText>
        </w:r>
      </w:del>
      <w:r w:rsidR="00CA1584" w:rsidRPr="4C80E3E9">
        <w:rPr>
          <w:rFonts w:ascii="Arial" w:hAnsi="Arial" w:cs="Arial"/>
        </w:rPr>
        <w:t xml:space="preserve">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069E12F" w:rsidR="00D22E75" w:rsidRPr="009F1AF9" w:rsidRDefault="00B6347D" w:rsidP="009F1AF9">
      <w:pPr>
        <w:pStyle w:val="ListParagraph"/>
        <w:numPr>
          <w:ilvl w:val="0"/>
          <w:numId w:val="33"/>
        </w:numPr>
        <w:spacing w:after="120"/>
        <w:contextualSpacing w:val="0"/>
        <w:rPr>
          <w:rFonts w:ascii="Arial" w:hAnsi="Arial" w:cs="Arial"/>
        </w:rPr>
      </w:pPr>
      <w:del w:id="172" w:author="Clerk EKPC" w:date="2025-07-11T23:09:00Z" w16du:dateUtc="2025-07-11T22:09:00Z">
        <w:r w:rsidRPr="009F1AF9" w:rsidDel="00416D96">
          <w:rPr>
            <w:rFonts w:ascii="Arial" w:hAnsi="Arial" w:cs="Arial"/>
          </w:rPr>
          <w:delText>[</w:delText>
        </w:r>
      </w:del>
      <w:r w:rsidR="00D22E75" w:rsidRPr="009F1AF9">
        <w:rPr>
          <w:rFonts w:ascii="Arial" w:hAnsi="Arial" w:cs="Arial"/>
        </w:rPr>
        <w:t>the Clerk</w:t>
      </w:r>
      <w:del w:id="173" w:author="Clerk EKPC" w:date="2025-07-11T23:09:00Z" w16du:dateUtc="2025-07-11T22:09:00Z">
        <w:r w:rsidRPr="009F1AF9" w:rsidDel="00416D96">
          <w:rPr>
            <w:rFonts w:ascii="Arial" w:hAnsi="Arial" w:cs="Arial"/>
          </w:rPr>
          <w:delText>]</w:delText>
        </w:r>
      </w:del>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w:t>
      </w:r>
      <w:del w:id="174" w:author="Clerk EKPC" w:date="2025-07-11T23:09:00Z" w16du:dateUtc="2025-07-11T22:09:00Z">
        <w:r w:rsidR="00D22E75" w:rsidRPr="009F1AF9" w:rsidDel="00416D96">
          <w:rPr>
            <w:rFonts w:ascii="Arial" w:hAnsi="Arial" w:cs="Arial"/>
          </w:rPr>
          <w:delText>[</w:delText>
        </w:r>
      </w:del>
      <w:r w:rsidR="00D22E75" w:rsidRPr="009F1AF9">
        <w:rPr>
          <w:rFonts w:ascii="Arial" w:hAnsi="Arial" w:cs="Arial"/>
        </w:rPr>
        <w:t>£500</w:t>
      </w:r>
      <w:del w:id="175" w:author="Clerk EKPC" w:date="2025-07-11T23:10:00Z" w16du:dateUtc="2025-07-11T22:10:00Z">
        <w:r w:rsidR="00D22E75" w:rsidRPr="009F1AF9" w:rsidDel="00416D96">
          <w:rPr>
            <w:rFonts w:ascii="Arial" w:hAnsi="Arial" w:cs="Arial"/>
          </w:rPr>
          <w:delText>]</w:delText>
        </w:r>
      </w:del>
      <w:r w:rsidR="00D22E75" w:rsidRPr="009F1AF9">
        <w:rPr>
          <w:rFonts w:ascii="Arial" w:hAnsi="Arial" w:cs="Arial"/>
        </w:rPr>
        <w:t xml:space="preserve"> excluding VAT. </w:t>
      </w:r>
    </w:p>
    <w:p w14:paraId="66B160C5" w14:textId="02FB7B4B"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w:t>
      </w:r>
      <w:proofErr w:type="spellStart"/>
      <w:r w:rsidRPr="009F1AF9">
        <w:rPr>
          <w:rFonts w:ascii="Arial" w:hAnsi="Arial" w:cs="Arial"/>
        </w:rPr>
        <w:t>Council</w:t>
      </w:r>
      <w:del w:id="176" w:author="Clerk EKPC" w:date="2025-07-11T23:10:00Z" w16du:dateUtc="2025-07-11T22:10:00Z">
        <w:r w:rsidRPr="009F1AF9" w:rsidDel="009A72C4">
          <w:rPr>
            <w:rFonts w:ascii="Arial" w:hAnsi="Arial" w:cs="Arial"/>
          </w:rPr>
          <w:delText xml:space="preserve"> {</w:delText>
        </w:r>
      </w:del>
      <w:r w:rsidRPr="009F1AF9">
        <w:rPr>
          <w:rFonts w:ascii="Arial" w:hAnsi="Arial" w:cs="Arial"/>
        </w:rPr>
        <w:t>or</w:t>
      </w:r>
      <w:proofErr w:type="spellEnd"/>
      <w:r w:rsidRPr="009F1AF9">
        <w:rPr>
          <w:rFonts w:ascii="Arial" w:hAnsi="Arial" w:cs="Arial"/>
        </w:rPr>
        <w:t xml:space="preserve"> Chair of the appropriate committee</w:t>
      </w:r>
      <w:del w:id="177" w:author="Clerk EKPC" w:date="2025-07-11T23:10:00Z" w16du:dateUtc="2025-07-11T22:10:00Z">
        <w:r w:rsidRPr="009F1AF9" w:rsidDel="009A72C4">
          <w:rPr>
            <w:rFonts w:ascii="Arial" w:hAnsi="Arial" w:cs="Arial"/>
          </w:rPr>
          <w:delText>}</w:delText>
        </w:r>
      </w:del>
      <w:r w:rsidRPr="009F1AF9">
        <w:rPr>
          <w:rFonts w:ascii="Arial" w:hAnsi="Arial" w:cs="Arial"/>
        </w:rPr>
        <w:t xml:space="preserve">, for any items below </w:t>
      </w:r>
      <w:del w:id="178" w:author="Clerk EKPC" w:date="2025-07-11T23:10:00Z" w16du:dateUtc="2025-07-11T22:10:00Z">
        <w:r w:rsidRPr="009F1AF9" w:rsidDel="009A72C4">
          <w:rPr>
            <w:rFonts w:ascii="Arial" w:hAnsi="Arial" w:cs="Arial"/>
          </w:rPr>
          <w:delText>[</w:delText>
        </w:r>
      </w:del>
      <w:r w:rsidRPr="009F1AF9">
        <w:rPr>
          <w:rFonts w:ascii="Arial" w:hAnsi="Arial" w:cs="Arial"/>
        </w:rPr>
        <w:t>£2,000</w:t>
      </w:r>
      <w:del w:id="179" w:author="Clerk EKPC" w:date="2025-07-11T23:10:00Z" w16du:dateUtc="2025-07-11T22:10:00Z">
        <w:r w:rsidRPr="009F1AF9" w:rsidDel="009A72C4">
          <w:rPr>
            <w:rFonts w:ascii="Arial" w:hAnsi="Arial" w:cs="Arial"/>
          </w:rPr>
          <w:delText>]</w:delText>
        </w:r>
      </w:del>
      <w:r w:rsidRPr="009F1AF9">
        <w:rPr>
          <w:rFonts w:ascii="Arial" w:hAnsi="Arial" w:cs="Arial"/>
        </w:rPr>
        <w:t xml:space="preserve"> excluding VAT.</w:t>
      </w:r>
    </w:p>
    <w:p w14:paraId="3DDA5177" w14:textId="083D7DBA" w:rsidR="00D22E75" w:rsidRPr="009F1AF9" w:rsidRDefault="00D22E75" w:rsidP="009F1AF9">
      <w:pPr>
        <w:pStyle w:val="ListParagraph"/>
        <w:numPr>
          <w:ilvl w:val="0"/>
          <w:numId w:val="33"/>
        </w:numPr>
        <w:spacing w:after="120"/>
        <w:contextualSpacing w:val="0"/>
        <w:rPr>
          <w:rFonts w:ascii="Arial" w:hAnsi="Arial" w:cs="Arial"/>
        </w:rPr>
      </w:pPr>
      <w:del w:id="180" w:author="Clerk EKPC" w:date="2025-07-11T23:11:00Z" w16du:dateUtc="2025-07-11T22:11:00Z">
        <w:r w:rsidRPr="009F1AF9" w:rsidDel="009A72C4">
          <w:rPr>
            <w:rFonts w:ascii="Arial" w:hAnsi="Arial" w:cs="Arial"/>
          </w:rPr>
          <w:delText>{</w:delText>
        </w:r>
      </w:del>
      <w:r w:rsidRPr="009F1AF9">
        <w:rPr>
          <w:rFonts w:ascii="Arial" w:hAnsi="Arial" w:cs="Arial"/>
        </w:rPr>
        <w:t xml:space="preserve">a duly delegated committee of the council for all items of expenditure within their delegated budgets for items under </w:t>
      </w:r>
      <w:del w:id="181" w:author="Clerk EKPC" w:date="2025-07-11T23:11:00Z" w16du:dateUtc="2025-07-11T22:11:00Z">
        <w:r w:rsidRPr="009F1AF9" w:rsidDel="009A72C4">
          <w:rPr>
            <w:rFonts w:ascii="Arial" w:hAnsi="Arial" w:cs="Arial"/>
          </w:rPr>
          <w:delText>[</w:delText>
        </w:r>
      </w:del>
      <w:r w:rsidRPr="009F1AF9">
        <w:rPr>
          <w:rFonts w:ascii="Arial" w:hAnsi="Arial" w:cs="Arial"/>
        </w:rPr>
        <w:t>£5</w:t>
      </w:r>
      <w:del w:id="182" w:author="Clerk EKPC" w:date="2025-07-11T23:11:00Z" w16du:dateUtc="2025-07-11T22:11:00Z">
        <w:r w:rsidRPr="009F1AF9" w:rsidDel="009A72C4">
          <w:rPr>
            <w:rFonts w:ascii="Arial" w:hAnsi="Arial" w:cs="Arial"/>
          </w:rPr>
          <w:delText>,0</w:delText>
        </w:r>
      </w:del>
      <w:r w:rsidRPr="009F1AF9">
        <w:rPr>
          <w:rFonts w:ascii="Arial" w:hAnsi="Arial" w:cs="Arial"/>
        </w:rPr>
        <w:t>00] excluding VAT</w:t>
      </w:r>
      <w:del w:id="183" w:author="Clerk EKPC" w:date="2025-07-11T23:11:00Z" w16du:dateUtc="2025-07-11T22:11:00Z">
        <w:r w:rsidRPr="009F1AF9" w:rsidDel="009A72C4">
          <w:rPr>
            <w:rFonts w:ascii="Arial" w:hAnsi="Arial" w:cs="Arial"/>
          </w:rPr>
          <w:delText>}</w:delText>
        </w:r>
      </w:del>
    </w:p>
    <w:p w14:paraId="3DF2815D" w14:textId="570B0055" w:rsidR="005B7078" w:rsidRPr="009F1AF9" w:rsidDel="009A72C4" w:rsidRDefault="00723EDA" w:rsidP="009F1AF9">
      <w:pPr>
        <w:pStyle w:val="ListParagraph"/>
        <w:numPr>
          <w:ilvl w:val="0"/>
          <w:numId w:val="33"/>
        </w:numPr>
        <w:spacing w:after="120"/>
        <w:rPr>
          <w:del w:id="184" w:author="Clerk EKPC" w:date="2025-07-11T23:12:00Z" w16du:dateUtc="2025-07-11T22:12:00Z"/>
          <w:rFonts w:ascii="Arial" w:hAnsi="Arial" w:cs="Arial"/>
        </w:rPr>
      </w:pPr>
      <w:del w:id="185" w:author="Clerk EKPC" w:date="2025-07-11T23:12:00Z" w16du:dateUtc="2025-07-11T22:12:00Z">
        <w:r w:rsidRPr="009F1AF9" w:rsidDel="009A72C4">
          <w:rPr>
            <w:rFonts w:ascii="Arial" w:hAnsi="Arial" w:cs="Arial"/>
          </w:rPr>
          <w:delText>{i</w:delText>
        </w:r>
        <w:r w:rsidR="005B7078" w:rsidRPr="009F1AF9" w:rsidDel="009A72C4">
          <w:rPr>
            <w:rFonts w:ascii="Arial" w:hAnsi="Arial" w:cs="Arial"/>
          </w:rPr>
          <w:delText>n respect of grants</w:delText>
        </w:r>
        <w:r w:rsidR="00F2313A" w:rsidRPr="009F1AF9" w:rsidDel="009A72C4">
          <w:rPr>
            <w:rFonts w:ascii="Arial" w:hAnsi="Arial" w:cs="Arial"/>
          </w:rPr>
          <w:delText>,</w:delText>
        </w:r>
        <w:r w:rsidR="005B7078" w:rsidRPr="009F1AF9" w:rsidDel="009A72C4">
          <w:rPr>
            <w:rFonts w:ascii="Arial" w:hAnsi="Arial" w:cs="Arial"/>
          </w:rPr>
          <w:delText xml:space="preserve"> a duly authorised committee within any limits set by council and in accordance with any policy statement a</w:delText>
        </w:r>
        <w:r w:rsidR="00071BE7" w:rsidRPr="009F1AF9" w:rsidDel="009A72C4">
          <w:rPr>
            <w:rFonts w:ascii="Arial" w:hAnsi="Arial" w:cs="Arial"/>
          </w:rPr>
          <w:delText>gre</w:delText>
        </w:r>
        <w:r w:rsidR="005B7078" w:rsidRPr="009F1AF9" w:rsidDel="009A72C4">
          <w:rPr>
            <w:rFonts w:ascii="Arial" w:hAnsi="Arial" w:cs="Arial"/>
          </w:rPr>
          <w:delText xml:space="preserve">ed by </w:delText>
        </w:r>
        <w:r w:rsidR="00F2313A" w:rsidRPr="009F1AF9" w:rsidDel="009A72C4">
          <w:rPr>
            <w:rFonts w:ascii="Arial" w:hAnsi="Arial" w:cs="Arial"/>
          </w:rPr>
          <w:delText xml:space="preserve">the </w:delText>
        </w:r>
        <w:r w:rsidR="005B7078" w:rsidRPr="009F1AF9" w:rsidDel="009A72C4">
          <w:rPr>
            <w:rFonts w:ascii="Arial" w:hAnsi="Arial" w:cs="Arial"/>
          </w:rPr>
          <w:delText>council.</w:delText>
        </w:r>
        <w:r w:rsidR="00F2313A" w:rsidRPr="009F1AF9" w:rsidDel="009A72C4">
          <w:rPr>
            <w:rFonts w:ascii="Arial" w:hAnsi="Arial" w:cs="Arial"/>
          </w:rPr>
          <w:delText>}</w:delText>
        </w:r>
        <w:r w:rsidR="005B7078" w:rsidRPr="009F1AF9" w:rsidDel="009A72C4">
          <w:rPr>
            <w:rFonts w:ascii="Arial" w:hAnsi="Arial" w:cs="Arial"/>
          </w:rPr>
          <w:delText xml:space="preserve"> </w:delText>
        </w:r>
      </w:del>
    </w:p>
    <w:p w14:paraId="7B740B48" w14:textId="235F19F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del w:id="186" w:author="Clerk EKPC" w:date="2025-07-11T23:12:00Z" w16du:dateUtc="2025-07-11T22:12:00Z">
        <w:r w:rsidRPr="009F1AF9" w:rsidDel="009A72C4">
          <w:rPr>
            <w:rFonts w:ascii="Arial" w:hAnsi="Arial" w:cs="Arial"/>
          </w:rPr>
          <w:delText>[</w:delText>
        </w:r>
      </w:del>
      <w:r w:rsidRPr="009F1AF9">
        <w:rPr>
          <w:rFonts w:ascii="Arial" w:hAnsi="Arial" w:cs="Arial"/>
        </w:rPr>
        <w:t>£5,000</w:t>
      </w:r>
      <w:del w:id="187" w:author="Clerk EKPC" w:date="2025-07-11T23:12:00Z" w16du:dateUtc="2025-07-11T22:12:00Z">
        <w:r w:rsidRPr="009F1AF9" w:rsidDel="009A72C4">
          <w:rPr>
            <w:rFonts w:ascii="Arial" w:hAnsi="Arial" w:cs="Arial"/>
          </w:rPr>
          <w:delText>]</w:delText>
        </w:r>
      </w:del>
      <w:r w:rsidRPr="009F1AF9">
        <w:rPr>
          <w:rFonts w:ascii="Arial" w:hAnsi="Arial" w:cs="Arial"/>
        </w:rPr>
        <w:t xml:space="preserve">; </w:t>
      </w:r>
    </w:p>
    <w:p w14:paraId="2DE1CD2E" w14:textId="13BA169D"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w:t>
      </w:r>
      <w:del w:id="188" w:author="Clerk EKPC" w:date="2025-07-11T23:12:00Z" w16du:dateUtc="2025-07-11T22:12:00Z">
        <w:r w:rsidRPr="009F1AF9" w:rsidDel="009A72C4">
          <w:rPr>
            <w:rFonts w:ascii="Arial" w:hAnsi="Arial" w:cs="Arial"/>
          </w:rPr>
          <w:delText>(</w:delText>
        </w:r>
      </w:del>
      <w:r w:rsidRPr="009F1AF9">
        <w:rPr>
          <w:rFonts w:ascii="Arial" w:hAnsi="Arial" w:cs="Arial"/>
        </w:rPr>
        <w:t>in the case of council or committee decisions</w:t>
      </w:r>
      <w:del w:id="189" w:author="Clerk EKPC" w:date="2025-07-11T23:12:00Z" w16du:dateUtc="2025-07-11T22:12:00Z">
        <w:r w:rsidRPr="009F1AF9" w:rsidDel="009A72C4">
          <w:rPr>
            <w:rFonts w:ascii="Arial" w:hAnsi="Arial" w:cs="Arial"/>
          </w:rPr>
          <w:delText>)</w:delText>
        </w:r>
      </w:del>
      <w:r w:rsidRPr="009F1AF9">
        <w:rPr>
          <w:rFonts w:ascii="Arial" w:hAnsi="Arial" w:cs="Arial"/>
        </w:rPr>
        <w:t xml:space="preserve">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1CD11CD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expenditure may be authorised that will exceed the budget for that type of expenditure other than by resolution of the council </w:t>
      </w:r>
      <w:del w:id="190" w:author="Clerk EKPC" w:date="2025-07-11T23:14:00Z" w16du:dateUtc="2025-07-11T22:14:00Z">
        <w:r w:rsidRPr="4C80E3E9" w:rsidDel="009A72C4">
          <w:rPr>
            <w:rFonts w:ascii="Arial" w:hAnsi="Arial" w:cs="Arial"/>
          </w:rPr>
          <w:delText>{or a duly delegated committee acting within its Terms of Reference}</w:delText>
        </w:r>
      </w:del>
      <w:r w:rsidRPr="4C80E3E9">
        <w:rPr>
          <w:rFonts w:ascii="Arial" w:hAnsi="Arial" w:cs="Arial"/>
        </w:rPr>
        <w:t xml:space="preserve"> except in an emergency.</w:t>
      </w:r>
    </w:p>
    <w:p w14:paraId="596BF224" w14:textId="659A63F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del w:id="191" w:author="Clerk EKPC" w:date="2025-07-11T23:15:00Z" w16du:dateUtc="2025-07-11T22:15:00Z">
        <w:r w:rsidRPr="4C80E3E9" w:rsidDel="009A72C4">
          <w:rPr>
            <w:rFonts w:ascii="Arial" w:hAnsi="Arial" w:cs="Arial"/>
          </w:rPr>
          <w:delText>[</w:delText>
        </w:r>
      </w:del>
      <w:r w:rsidRPr="4C80E3E9">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00</w:t>
      </w:r>
      <w:del w:id="192" w:author="Clerk EKPC" w:date="2025-07-11T23:15:00Z" w16du:dateUtc="2025-07-11T22:15:00Z">
        <w:r w:rsidRPr="4C80E3E9" w:rsidDel="009A72C4">
          <w:rPr>
            <w:rFonts w:ascii="Arial" w:hAnsi="Arial" w:cs="Arial"/>
          </w:rPr>
          <w:delText>]</w:delText>
        </w:r>
      </w:del>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w:t>
      </w:r>
      <w:del w:id="193" w:author="Clerk EKPC" w:date="2025-07-11T23:15:00Z" w16du:dateUtc="2025-07-11T22:15:00Z">
        <w:r w:rsidR="008749CC" w:rsidRPr="4C80E3E9" w:rsidDel="009A72C4">
          <w:rPr>
            <w:rFonts w:ascii="Arial" w:hAnsi="Arial" w:cs="Arial"/>
          </w:rPr>
          <w:delText>[</w:delText>
        </w:r>
      </w:del>
      <w:r w:rsidRPr="4C80E3E9">
        <w:rPr>
          <w:rFonts w:ascii="Arial" w:hAnsi="Arial" w:cs="Arial"/>
        </w:rPr>
        <w:t>the council</w:t>
      </w:r>
      <w:del w:id="194" w:author="Clerk EKPC" w:date="2025-07-11T23:15:00Z" w16du:dateUtc="2025-07-11T22:15:00Z">
        <w:r w:rsidR="008749CC" w:rsidRPr="4C80E3E9" w:rsidDel="009A72C4">
          <w:rPr>
            <w:rFonts w:ascii="Arial" w:hAnsi="Arial" w:cs="Arial"/>
          </w:rPr>
          <w:delText>]</w:delText>
        </w:r>
      </w:del>
      <w:r w:rsidRPr="4C80E3E9">
        <w:rPr>
          <w:rFonts w:ascii="Arial" w:hAnsi="Arial" w:cs="Arial"/>
        </w:rPr>
        <w:t xml:space="preserve"> as soon as practicable thereafter.</w:t>
      </w:r>
    </w:p>
    <w:p w14:paraId="1D353FEC" w14:textId="36E3709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del w:id="195" w:author="Clerk EKPC" w:date="2025-07-11T23:15:00Z" w16du:dateUtc="2025-07-11T22:15:00Z">
        <w:r w:rsidR="00244941" w:rsidRPr="4C80E3E9" w:rsidDel="009A72C4">
          <w:rPr>
            <w:rFonts w:ascii="Arial" w:hAnsi="Arial" w:cs="Arial"/>
          </w:rPr>
          <w:delText>[</w:delText>
        </w:r>
      </w:del>
      <w:r w:rsidRPr="4C80E3E9">
        <w:rPr>
          <w:rFonts w:ascii="Arial" w:hAnsi="Arial" w:cs="Arial"/>
        </w:rPr>
        <w:t>the council</w:t>
      </w:r>
      <w:del w:id="196" w:author="Clerk EKPC" w:date="2025-07-11T23:16:00Z" w16du:dateUtc="2025-07-11T22:16:00Z">
        <w:r w:rsidR="00244941" w:rsidRPr="4C80E3E9" w:rsidDel="009A72C4">
          <w:rPr>
            <w:rFonts w:ascii="Arial" w:hAnsi="Arial" w:cs="Arial"/>
          </w:rPr>
          <w:delText>]</w:delText>
        </w:r>
      </w:del>
      <w:r w:rsidRPr="4C80E3E9">
        <w:rPr>
          <w:rFonts w:ascii="Arial" w:hAnsi="Arial" w:cs="Arial"/>
        </w:rPr>
        <w:t xml:space="preserve"> is satisfied that the necessary funds are available and that where a loan is required, Government borrowing approval has been obtained first.</w:t>
      </w:r>
    </w:p>
    <w:p w14:paraId="608D28D1" w14:textId="0ED4460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w:t>
      </w:r>
      <w:del w:id="197" w:author="Clerk EKPC" w:date="2025-07-11T23:17:00Z" w16du:dateUtc="2025-07-11T22:17:00Z">
        <w:r w:rsidRPr="4C80E3E9" w:rsidDel="009A72C4">
          <w:rPr>
            <w:rFonts w:ascii="Arial" w:hAnsi="Arial" w:cs="Arial"/>
          </w:rPr>
          <w:delText xml:space="preserve">{above [£250] excluding VAT} </w:delText>
        </w:r>
      </w:del>
      <w:r w:rsidRPr="4C80E3E9">
        <w:rPr>
          <w:rFonts w:ascii="Arial" w:hAnsi="Arial" w:cs="Arial"/>
        </w:rPr>
        <w:t xml:space="preserve">unless </w:t>
      </w:r>
      <w:del w:id="198" w:author="Clerk EKPC" w:date="2025-07-11T23:17:00Z" w16du:dateUtc="2025-07-11T22:17:00Z">
        <w:r w:rsidRPr="4C80E3E9" w:rsidDel="009A72C4">
          <w:rPr>
            <w:rFonts w:ascii="Arial" w:hAnsi="Arial" w:cs="Arial"/>
          </w:rPr>
          <w:delText xml:space="preserve">a formal contract is to be prepared or </w:delText>
        </w:r>
      </w:del>
      <w:r w:rsidRPr="4C80E3E9">
        <w:rPr>
          <w:rFonts w:ascii="Arial" w:hAnsi="Arial" w:cs="Arial"/>
        </w:rPr>
        <w:t xml:space="preserve">an official order would be inappropriate. </w:t>
      </w:r>
      <w:del w:id="199" w:author="Clerk EKPC" w:date="2025-07-11T23:17:00Z" w16du:dateUtc="2025-07-11T22:17:00Z">
        <w:r w:rsidRPr="4C80E3E9" w:rsidDel="009A72C4">
          <w:rPr>
            <w:rFonts w:ascii="Arial" w:hAnsi="Arial" w:cs="Arial"/>
          </w:rPr>
          <w:delText>Copies of orders shall be retained, along with evidence of receipt of goods.</w:delText>
        </w:r>
      </w:del>
    </w:p>
    <w:p w14:paraId="3EDFDBDD" w14:textId="1957A96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del w:id="200" w:author="Clerk EKPC" w:date="2025-07-11T23:17:00Z" w16du:dateUtc="2025-07-11T22:17:00Z">
        <w:r w:rsidR="00D22E75" w:rsidRPr="4C80E3E9" w:rsidDel="009A72C4">
          <w:rPr>
            <w:rFonts w:ascii="Arial" w:hAnsi="Arial" w:cs="Arial"/>
          </w:rPr>
          <w:delText>[</w:delText>
        </w:r>
      </w:del>
      <w:r w:rsidR="00D22E75" w:rsidRPr="4C80E3E9">
        <w:rPr>
          <w:rFonts w:ascii="Arial" w:hAnsi="Arial" w:cs="Arial"/>
        </w:rPr>
        <w:t>the RFO</w:t>
      </w:r>
      <w:del w:id="201" w:author="Clerk EKPC" w:date="2025-07-11T23:17:00Z" w16du:dateUtc="2025-07-11T22:17:00Z">
        <w:r w:rsidR="00D22E75" w:rsidRPr="4C80E3E9" w:rsidDel="009A72C4">
          <w:rPr>
            <w:rFonts w:ascii="Arial" w:hAnsi="Arial" w:cs="Arial"/>
          </w:rPr>
          <w:delText>]</w:delText>
        </w:r>
      </w:del>
      <w:r w:rsidR="00D22E75" w:rsidRPr="4C80E3E9">
        <w:rPr>
          <w:rFonts w:ascii="Arial" w:hAnsi="Arial" w:cs="Arial"/>
        </w:rPr>
        <w:t>.</w:t>
      </w:r>
      <w:bookmarkStart w:id="202" w:name="_Toc164858067"/>
      <w:bookmarkStart w:id="203" w:name="_Toc164866508"/>
      <w:bookmarkStart w:id="204" w:name="_Toc164871800"/>
      <w:bookmarkStart w:id="205" w:name="_Toc164937757"/>
      <w:bookmarkStart w:id="206" w:name="_Toc165194520"/>
      <w:bookmarkStart w:id="207" w:name="_Toc164858068"/>
      <w:bookmarkStart w:id="208" w:name="_Toc164866509"/>
      <w:bookmarkStart w:id="209" w:name="_Toc164871801"/>
      <w:bookmarkStart w:id="210" w:name="_Toc164937758"/>
      <w:bookmarkStart w:id="211" w:name="_Toc165194521"/>
      <w:bookmarkStart w:id="212" w:name="_Toc164858069"/>
      <w:bookmarkStart w:id="213" w:name="_Toc164866510"/>
      <w:bookmarkStart w:id="214" w:name="_Toc164871802"/>
      <w:bookmarkStart w:id="215" w:name="_Toc164937759"/>
      <w:bookmarkStart w:id="216" w:name="_Toc165194522"/>
      <w:bookmarkStart w:id="217" w:name="_Toc164858070"/>
      <w:bookmarkStart w:id="218" w:name="_Toc164866511"/>
      <w:bookmarkStart w:id="219" w:name="_Toc164871803"/>
      <w:bookmarkStart w:id="220" w:name="_Toc164937760"/>
      <w:bookmarkStart w:id="221" w:name="_Toc165194523"/>
      <w:bookmarkStart w:id="222" w:name="_Toc164858071"/>
      <w:bookmarkStart w:id="223" w:name="_Toc164866512"/>
      <w:bookmarkStart w:id="224" w:name="_Toc164871804"/>
      <w:bookmarkStart w:id="225" w:name="_Toc164937761"/>
      <w:bookmarkStart w:id="226" w:name="_Toc165194524"/>
      <w:bookmarkStart w:id="227" w:name="_Toc164858072"/>
      <w:bookmarkStart w:id="228" w:name="_Toc164866513"/>
      <w:bookmarkStart w:id="229" w:name="_Toc164871805"/>
      <w:bookmarkStart w:id="230" w:name="_Toc164937762"/>
      <w:bookmarkStart w:id="231" w:name="_Toc165194525"/>
      <w:bookmarkStart w:id="232" w:name="_Toc164858073"/>
      <w:bookmarkStart w:id="233" w:name="_Toc164866514"/>
      <w:bookmarkStart w:id="234" w:name="_Toc164871806"/>
      <w:bookmarkStart w:id="235" w:name="_Toc164937763"/>
      <w:bookmarkStart w:id="236" w:name="_Toc165194526"/>
      <w:bookmarkStart w:id="237" w:name="_Toc164858074"/>
      <w:bookmarkStart w:id="238" w:name="_Toc164866515"/>
      <w:bookmarkStart w:id="239" w:name="_Toc164871807"/>
      <w:bookmarkStart w:id="240" w:name="_Toc164937764"/>
      <w:bookmarkStart w:id="241" w:name="_Toc165194527"/>
      <w:bookmarkStart w:id="242" w:name="_Toc164858075"/>
      <w:bookmarkStart w:id="243" w:name="_Toc164866516"/>
      <w:bookmarkStart w:id="244" w:name="_Toc164871808"/>
      <w:bookmarkStart w:id="245" w:name="_Toc164937765"/>
      <w:bookmarkStart w:id="246" w:name="_Toc165194528"/>
      <w:bookmarkStart w:id="247" w:name="_Toc164858076"/>
      <w:bookmarkStart w:id="248" w:name="_Toc164866517"/>
      <w:bookmarkStart w:id="249" w:name="_Toc164871809"/>
      <w:bookmarkStart w:id="250" w:name="_Toc164937766"/>
      <w:bookmarkStart w:id="251" w:name="_Toc165194529"/>
      <w:bookmarkStart w:id="252" w:name="_Toc164858077"/>
      <w:bookmarkStart w:id="253" w:name="_Toc164866518"/>
      <w:bookmarkStart w:id="254" w:name="_Toc164871810"/>
      <w:bookmarkStart w:id="255" w:name="_Toc164937767"/>
      <w:bookmarkStart w:id="256" w:name="_Toc165194530"/>
      <w:bookmarkStart w:id="257" w:name="_Toc164858078"/>
      <w:bookmarkStart w:id="258" w:name="_Toc164866519"/>
      <w:bookmarkStart w:id="259" w:name="_Toc164871811"/>
      <w:bookmarkStart w:id="260" w:name="_Toc164937768"/>
      <w:bookmarkStart w:id="261" w:name="_Toc165194531"/>
      <w:bookmarkStart w:id="262" w:name="_Toc164858079"/>
      <w:bookmarkStart w:id="263" w:name="_Toc164866520"/>
      <w:bookmarkStart w:id="264" w:name="_Toc164871812"/>
      <w:bookmarkStart w:id="265" w:name="_Toc164937769"/>
      <w:bookmarkStart w:id="266" w:name="_Toc165194532"/>
      <w:bookmarkStart w:id="267" w:name="_Toc164858080"/>
      <w:bookmarkStart w:id="268" w:name="_Toc164866521"/>
      <w:bookmarkStart w:id="269" w:name="_Toc164871813"/>
      <w:bookmarkStart w:id="270" w:name="_Toc164937770"/>
      <w:bookmarkStart w:id="271" w:name="_Toc16519453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F11A477" w14:textId="7340D78C" w:rsidR="00D22E75" w:rsidRPr="009F1AF9" w:rsidRDefault="0021576E" w:rsidP="009F1AF9">
      <w:pPr>
        <w:pStyle w:val="Heading1"/>
        <w:rPr>
          <w:rFonts w:ascii="Arial" w:hAnsi="Arial" w:cs="Arial"/>
        </w:rPr>
      </w:pPr>
      <w:bookmarkStart w:id="272" w:name="_Toc165549957"/>
      <w:r w:rsidRPr="009F1AF9">
        <w:rPr>
          <w:rFonts w:ascii="Arial" w:hAnsi="Arial" w:cs="Arial"/>
        </w:rPr>
        <w:t>Banking and p</w:t>
      </w:r>
      <w:bookmarkStart w:id="273" w:name="_Toc164085251"/>
      <w:bookmarkStart w:id="274" w:name="_Toc164858082"/>
      <w:bookmarkStart w:id="275" w:name="_Toc164866523"/>
      <w:bookmarkStart w:id="276" w:name="_Toc164871815"/>
      <w:bookmarkStart w:id="277" w:name="_Toc164937772"/>
      <w:bookmarkStart w:id="278" w:name="_Toc165194535"/>
      <w:bookmarkStart w:id="279" w:name="_Toc164071007"/>
      <w:bookmarkStart w:id="280" w:name="_Toc164071532"/>
      <w:bookmarkStart w:id="281" w:name="_Toc164071680"/>
      <w:bookmarkStart w:id="282" w:name="_Toc164085252"/>
      <w:bookmarkStart w:id="283" w:name="_Toc164858083"/>
      <w:bookmarkStart w:id="284" w:name="_Toc164866524"/>
      <w:bookmarkStart w:id="285" w:name="_Toc164871816"/>
      <w:bookmarkStart w:id="286" w:name="_Toc164937773"/>
      <w:bookmarkStart w:id="287" w:name="_Toc165194536"/>
      <w:bookmarkStart w:id="288" w:name="_Toc165238366"/>
      <w:bookmarkStart w:id="289" w:name="_Toc165238458"/>
      <w:bookmarkStart w:id="290" w:name="_Toc164071008"/>
      <w:bookmarkStart w:id="291" w:name="_Toc164071533"/>
      <w:bookmarkStart w:id="292" w:name="_Toc164071681"/>
      <w:bookmarkStart w:id="293" w:name="_Toc164085253"/>
      <w:bookmarkStart w:id="294" w:name="_Toc164858084"/>
      <w:bookmarkStart w:id="295" w:name="_Toc164866525"/>
      <w:bookmarkStart w:id="296" w:name="_Toc164871817"/>
      <w:bookmarkStart w:id="297" w:name="_Toc164937774"/>
      <w:bookmarkStart w:id="298" w:name="_Toc165194537"/>
      <w:bookmarkStart w:id="299" w:name="_Toc165238367"/>
      <w:bookmarkStart w:id="300" w:name="_Toc165238459"/>
      <w:bookmarkStart w:id="301" w:name="_Toc164071009"/>
      <w:bookmarkStart w:id="302" w:name="_Toc164071534"/>
      <w:bookmarkStart w:id="303" w:name="_Toc164071682"/>
      <w:bookmarkStart w:id="304" w:name="_Toc164085254"/>
      <w:bookmarkStart w:id="305" w:name="_Toc164858085"/>
      <w:bookmarkStart w:id="306" w:name="_Toc164866526"/>
      <w:bookmarkStart w:id="307" w:name="_Toc164871818"/>
      <w:bookmarkStart w:id="308" w:name="_Toc164937775"/>
      <w:bookmarkStart w:id="309" w:name="_Toc165194538"/>
      <w:bookmarkStart w:id="310" w:name="_Toc165238368"/>
      <w:bookmarkStart w:id="311" w:name="_Toc165238460"/>
      <w:bookmarkStart w:id="312" w:name="_Toc16408525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00D22E75" w:rsidRPr="009F1AF9">
        <w:rPr>
          <w:rFonts w:ascii="Arial" w:hAnsi="Arial" w:cs="Arial"/>
        </w:rPr>
        <w:t>ayments</w:t>
      </w:r>
      <w:bookmarkEnd w:id="272"/>
      <w:bookmarkEnd w:id="312"/>
    </w:p>
    <w:p w14:paraId="357CDF05" w14:textId="793A2DD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ins w:id="313" w:author="Clerk EKPC" w:date="2025-07-11T23:18:00Z" w16du:dateUtc="2025-07-11T22:18:00Z">
        <w:r w:rsidR="009A72C4">
          <w:rPr>
            <w:rFonts w:ascii="Arial" w:hAnsi="Arial" w:cs="Arial"/>
          </w:rPr>
          <w:t>NatWest</w:t>
        </w:r>
      </w:ins>
      <w:del w:id="314" w:author="Clerk EKPC" w:date="2025-07-11T23:18:00Z" w16du:dateUtc="2025-07-11T22:18:00Z">
        <w:r w:rsidR="00D91001" w:rsidRPr="009F1AF9" w:rsidDel="009A72C4">
          <w:rPr>
            <w:rFonts w:ascii="Arial" w:hAnsi="Arial" w:cs="Arial"/>
          </w:rPr>
          <w:delText>[name bank]</w:delText>
        </w:r>
      </w:del>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del w:id="315" w:author="Clerk EKPC" w:date="2025-07-11T23:18:00Z" w16du:dateUtc="2025-07-11T22:18:00Z">
        <w:r w:rsidR="0084454F" w:rsidRPr="009F1AF9" w:rsidDel="009A72C4">
          <w:rPr>
            <w:rFonts w:ascii="Arial" w:hAnsi="Arial" w:cs="Arial"/>
          </w:rPr>
          <w:delText>[</w:delText>
        </w:r>
      </w:del>
      <w:proofErr w:type="spellStart"/>
      <w:r w:rsidR="0084454F" w:rsidRPr="009F1AF9">
        <w:rPr>
          <w:rFonts w:ascii="Arial" w:hAnsi="Arial" w:cs="Arial"/>
        </w:rPr>
        <w:t>annually</w:t>
      </w:r>
      <w:del w:id="316" w:author="Clerk EKPC" w:date="2025-07-11T23:18:00Z" w16du:dateUtc="2025-07-11T22:18:00Z">
        <w:r w:rsidR="0084454F" w:rsidRPr="009F1AF9" w:rsidDel="009A72C4">
          <w:rPr>
            <w:rFonts w:ascii="Arial" w:hAnsi="Arial" w:cs="Arial"/>
          </w:rPr>
          <w:delText xml:space="preserve">] </w:delText>
        </w:r>
      </w:del>
      <w:r w:rsidRPr="009F1AF9">
        <w:rPr>
          <w:rFonts w:ascii="Arial" w:hAnsi="Arial" w:cs="Arial"/>
        </w:rPr>
        <w:t>for</w:t>
      </w:r>
      <w:proofErr w:type="spellEnd"/>
      <w:r w:rsidRPr="009F1AF9">
        <w:rPr>
          <w:rFonts w:ascii="Arial" w:hAnsi="Arial" w:cs="Arial"/>
        </w:rPr>
        <w:t xml:space="preserve">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0BB161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del w:id="317" w:author="Clerk EKPC" w:date="2025-07-11T23:19:00Z" w16du:dateUtc="2025-07-11T22:19:00Z">
        <w:r w:rsidR="0071081F" w:rsidRPr="009F1AF9" w:rsidDel="009A72C4">
          <w:rPr>
            <w:rFonts w:ascii="Arial" w:hAnsi="Arial" w:cs="Arial"/>
          </w:rPr>
          <w:delText>[</w:delText>
        </w:r>
      </w:del>
      <w:r w:rsidR="0071081F" w:rsidRPr="009F1AF9">
        <w:rPr>
          <w:rFonts w:ascii="Arial" w:hAnsi="Arial" w:cs="Arial"/>
        </w:rPr>
        <w:t>the RFO</w:t>
      </w:r>
      <w:del w:id="318" w:author="Clerk EKPC" w:date="2025-07-11T23:19:00Z" w16du:dateUtc="2025-07-11T22:19:00Z">
        <w:r w:rsidR="0071081F" w:rsidRPr="009F1AF9" w:rsidDel="009A72C4">
          <w:rPr>
            <w:rFonts w:ascii="Arial" w:hAnsi="Arial" w:cs="Arial"/>
          </w:rPr>
          <w:delText>]</w:delText>
        </w:r>
      </w:del>
      <w:r w:rsidRPr="009F1AF9">
        <w:rPr>
          <w:rFonts w:ascii="Arial" w:hAnsi="Arial" w:cs="Arial"/>
        </w:rPr>
        <w:t xml:space="preserve">. </w:t>
      </w:r>
      <w:del w:id="319" w:author="Clerk EKPC" w:date="2025-07-11T23:20:00Z" w16du:dateUtc="2025-07-11T22:20:00Z">
        <w:r w:rsidRPr="009F1AF9" w:rsidDel="006A5596">
          <w:rPr>
            <w:rFonts w:ascii="Arial" w:hAnsi="Arial" w:cs="Arial"/>
          </w:rPr>
          <w:delText>{Where the certification of invoices is done as a batch, this shall include a statement by the RFO that all invoices listed have been ‘examined, verified and certified’ by the RFO}.</w:delText>
        </w:r>
      </w:del>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32FD754"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del w:id="320" w:author="Clerk EKPC" w:date="2025-07-11T23:21:00Z" w16du:dateUtc="2025-07-11T22:21:00Z">
        <w:r w:rsidR="003205C9" w:rsidRPr="009F1AF9" w:rsidDel="006A5596">
          <w:rPr>
            <w:rFonts w:ascii="Arial" w:hAnsi="Arial" w:cs="Arial"/>
          </w:rPr>
          <w:delText>[</w:delText>
        </w:r>
        <w:r w:rsidRPr="009F1AF9" w:rsidDel="006A5596">
          <w:rPr>
            <w:rFonts w:ascii="Arial" w:hAnsi="Arial" w:cs="Arial"/>
          </w:rPr>
          <w:delText>online banking</w:delText>
        </w:r>
        <w:r w:rsidR="003205C9" w:rsidRPr="009F1AF9" w:rsidDel="006A5596">
          <w:rPr>
            <w:rFonts w:ascii="Arial" w:hAnsi="Arial" w:cs="Arial"/>
          </w:rPr>
          <w:delText>/</w:delText>
        </w:r>
      </w:del>
      <w:r w:rsidR="003205C9" w:rsidRPr="009F1AF9">
        <w:rPr>
          <w:rFonts w:ascii="Arial" w:hAnsi="Arial" w:cs="Arial"/>
        </w:rPr>
        <w:t>cheque</w:t>
      </w:r>
      <w:del w:id="321" w:author="Clerk EKPC" w:date="2025-07-11T23:21:00Z" w16du:dateUtc="2025-07-11T22:21:00Z">
        <w:r w:rsidR="003205C9" w:rsidRPr="009F1AF9" w:rsidDel="006A5596">
          <w:rPr>
            <w:rFonts w:ascii="Arial" w:hAnsi="Arial" w:cs="Arial"/>
          </w:rPr>
          <w:delText>]</w:delText>
        </w:r>
      </w:del>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del w:id="322" w:author="Clerk EKPC" w:date="2025-07-11T23:21:00Z" w16du:dateUtc="2025-07-11T22:21:00Z">
        <w:r w:rsidR="0082541D" w:rsidRPr="009F1AF9" w:rsidDel="006A5596">
          <w:rPr>
            <w:rFonts w:ascii="Arial" w:hAnsi="Arial" w:cs="Arial"/>
          </w:rPr>
          <w:delText>{</w:delText>
        </w:r>
        <w:r w:rsidRPr="009F1AF9" w:rsidDel="006A5596">
          <w:rPr>
            <w:rFonts w:ascii="Arial" w:hAnsi="Arial" w:cs="Arial"/>
          </w:rPr>
          <w:delText>or duly delegated committee</w:delText>
        </w:r>
        <w:r w:rsidR="00D76D8B" w:rsidRPr="009F1AF9" w:rsidDel="006A5596">
          <w:rPr>
            <w:rFonts w:ascii="Arial" w:hAnsi="Arial" w:cs="Arial"/>
          </w:rPr>
          <w:delText>}{or a delegated decision by an officer</w:delText>
        </w:r>
        <w:r w:rsidR="0082541D" w:rsidRPr="009F1AF9" w:rsidDel="006A5596">
          <w:rPr>
            <w:rFonts w:ascii="Arial" w:hAnsi="Arial" w:cs="Arial"/>
          </w:rPr>
          <w:delText>}</w:delText>
        </w:r>
      </w:del>
      <w:r w:rsidR="00CE0569" w:rsidRPr="009F1AF9">
        <w:rPr>
          <w:rFonts w:ascii="Arial" w:hAnsi="Arial" w:cs="Arial"/>
        </w:rPr>
        <w:t>, unless</w:t>
      </w:r>
      <w:r w:rsidR="00EE2C29" w:rsidRPr="009F1AF9">
        <w:rPr>
          <w:rFonts w:ascii="Arial" w:hAnsi="Arial" w:cs="Arial"/>
        </w:rPr>
        <w:t xml:space="preserve"> </w:t>
      </w:r>
      <w:del w:id="323" w:author="Clerk EKPC" w:date="2025-07-11T23:22:00Z" w16du:dateUtc="2025-07-11T22:22:00Z">
        <w:r w:rsidR="00EE2C29" w:rsidRPr="009F1AF9" w:rsidDel="006A5596">
          <w:rPr>
            <w:rFonts w:ascii="Arial" w:hAnsi="Arial" w:cs="Arial"/>
          </w:rPr>
          <w:delText>[</w:delText>
        </w:r>
      </w:del>
      <w:r w:rsidR="00EE2C29" w:rsidRPr="009F1AF9">
        <w:rPr>
          <w:rFonts w:ascii="Arial" w:hAnsi="Arial" w:cs="Arial"/>
        </w:rPr>
        <w:t>the council</w:t>
      </w:r>
      <w:del w:id="324" w:author="Clerk EKPC" w:date="2025-07-11T23:22:00Z" w16du:dateUtc="2025-07-11T22:22:00Z">
        <w:r w:rsidR="00EE2C29" w:rsidRPr="009F1AF9" w:rsidDel="006A5596">
          <w:rPr>
            <w:rFonts w:ascii="Arial" w:hAnsi="Arial" w:cs="Arial"/>
          </w:rPr>
          <w:delText>]</w:delText>
        </w:r>
      </w:del>
      <w:r w:rsidR="00EE2C29" w:rsidRPr="009F1AF9">
        <w:rPr>
          <w:rFonts w:ascii="Arial" w:hAnsi="Arial" w:cs="Arial"/>
        </w:rPr>
        <w:t xml:space="preserve"> resolves to use a different payment method.</w:t>
      </w:r>
    </w:p>
    <w:p w14:paraId="5D4E5B2F" w14:textId="1D8401DA" w:rsidR="00C00FB5" w:rsidRPr="009F1AF9" w:rsidRDefault="00324704" w:rsidP="009F1AF9">
      <w:pPr>
        <w:pStyle w:val="ListParagraph"/>
        <w:numPr>
          <w:ilvl w:val="1"/>
          <w:numId w:val="21"/>
        </w:numPr>
        <w:spacing w:after="120"/>
        <w:contextualSpacing w:val="0"/>
        <w:rPr>
          <w:rFonts w:ascii="Arial" w:hAnsi="Arial" w:cs="Arial"/>
        </w:rPr>
      </w:pPr>
      <w:del w:id="325" w:author="Clerk EKPC" w:date="2025-07-11T23:22:00Z" w16du:dateUtc="2025-07-11T22:22:00Z">
        <w:r w:rsidRPr="009F1AF9" w:rsidDel="006A5596">
          <w:rPr>
            <w:rFonts w:ascii="Arial" w:hAnsi="Arial" w:cs="Arial"/>
          </w:rPr>
          <w:lastRenderedPageBreak/>
          <w:delText>{</w:delText>
        </w:r>
      </w:del>
      <w:r w:rsidR="00186AAD" w:rsidRPr="009F1AF9">
        <w:rPr>
          <w:rFonts w:ascii="Arial" w:hAnsi="Arial" w:cs="Arial"/>
        </w:rPr>
        <w:t xml:space="preserve">For each financial year </w:t>
      </w:r>
      <w:del w:id="326" w:author="Clerk EKPC" w:date="2025-07-11T23:22:00Z" w16du:dateUtc="2025-07-11T22:22:00Z">
        <w:r w:rsidR="00186AAD" w:rsidRPr="009F1AF9" w:rsidDel="006A5596">
          <w:rPr>
            <w:rFonts w:ascii="Arial" w:hAnsi="Arial" w:cs="Arial"/>
          </w:rPr>
          <w:delText>[</w:delText>
        </w:r>
      </w:del>
      <w:r w:rsidR="00186AAD" w:rsidRPr="009F1AF9">
        <w:rPr>
          <w:rFonts w:ascii="Arial" w:hAnsi="Arial" w:cs="Arial"/>
        </w:rPr>
        <w:t>the RFO</w:t>
      </w:r>
      <w:del w:id="327" w:author="Clerk EKPC" w:date="2025-07-11T23:22:00Z" w16du:dateUtc="2025-07-11T22:22:00Z">
        <w:r w:rsidR="00186AAD" w:rsidRPr="009F1AF9" w:rsidDel="006A5596">
          <w:rPr>
            <w:rFonts w:ascii="Arial" w:hAnsi="Arial" w:cs="Arial"/>
          </w:rPr>
          <w:delText>]</w:delText>
        </w:r>
      </w:del>
      <w:r w:rsidR="00186AAD" w:rsidRPr="009F1AF9">
        <w:rPr>
          <w:rFonts w:ascii="Arial" w:hAnsi="Arial" w:cs="Arial"/>
        </w:rPr>
        <w:t xml:space="preserve">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del w:id="328" w:author="Clerk EKPC" w:date="2025-07-11T23:23:00Z" w16du:dateUtc="2025-07-11T22:23:00Z">
        <w:r w:rsidR="00D521C8" w:rsidRPr="009F1AF9" w:rsidDel="006A5596">
          <w:rPr>
            <w:rFonts w:ascii="Arial" w:hAnsi="Arial" w:cs="Arial"/>
          </w:rPr>
          <w:delText>{</w:delText>
        </w:r>
        <w:r w:rsidR="00186AAD" w:rsidRPr="009F1AF9" w:rsidDel="006A5596">
          <w:rPr>
            <w:rFonts w:ascii="Arial" w:hAnsi="Arial" w:cs="Arial"/>
          </w:rPr>
          <w:delText xml:space="preserve">or a duly </w:delText>
        </w:r>
        <w:r w:rsidR="002D47CB" w:rsidRPr="009F1AF9" w:rsidDel="006A5596">
          <w:rPr>
            <w:rFonts w:ascii="Arial" w:hAnsi="Arial" w:cs="Arial"/>
          </w:rPr>
          <w:delText>delegated</w:delText>
        </w:r>
        <w:r w:rsidR="00186AAD" w:rsidRPr="009F1AF9" w:rsidDel="006A5596">
          <w:rPr>
            <w:rFonts w:ascii="Arial" w:hAnsi="Arial" w:cs="Arial"/>
          </w:rPr>
          <w:delText xml:space="preserve"> committee</w:delText>
        </w:r>
        <w:r w:rsidR="00D521C8" w:rsidRPr="009F1AF9" w:rsidDel="006A5596">
          <w:rPr>
            <w:rFonts w:ascii="Arial" w:hAnsi="Arial" w:cs="Arial"/>
          </w:rPr>
          <w:delText>}</w:delText>
        </w:r>
      </w:del>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del w:id="329" w:author="Clerk EKPC" w:date="2025-07-11T23:23:00Z" w16du:dateUtc="2025-07-11T22:23:00Z">
        <w:r w:rsidR="00E56B8C" w:rsidRPr="009F1AF9" w:rsidDel="006A5596">
          <w:rPr>
            <w:rFonts w:ascii="Arial" w:hAnsi="Arial" w:cs="Arial"/>
          </w:rPr>
          <w:delText>}</w:delText>
        </w:r>
      </w:del>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583710C5" w:rsidR="00C00FB5" w:rsidRPr="009F1AF9" w:rsidRDefault="001504DC" w:rsidP="009F1AF9">
      <w:pPr>
        <w:pStyle w:val="ListParagraph"/>
        <w:numPr>
          <w:ilvl w:val="1"/>
          <w:numId w:val="21"/>
        </w:numPr>
        <w:spacing w:after="120"/>
        <w:contextualSpacing w:val="0"/>
        <w:rPr>
          <w:rFonts w:ascii="Arial" w:hAnsi="Arial" w:cs="Arial"/>
        </w:rPr>
      </w:pPr>
      <w:del w:id="330" w:author="Clerk EKPC" w:date="2025-07-11T23:24:00Z" w16du:dateUtc="2025-07-11T22:24:00Z">
        <w:r w:rsidRPr="009F1AF9" w:rsidDel="006A5596">
          <w:rPr>
            <w:rFonts w:ascii="Arial" w:hAnsi="Arial" w:cs="Arial"/>
          </w:rPr>
          <w:delText>{</w:delText>
        </w:r>
      </w:del>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del w:id="331" w:author="Clerk EKPC" w:date="2025-07-11T23:23:00Z" w16du:dateUtc="2025-07-11T22:23:00Z">
        <w:r w:rsidR="00E1469E" w:rsidRPr="009F1AF9" w:rsidDel="006A5596">
          <w:rPr>
            <w:rFonts w:ascii="Arial" w:hAnsi="Arial" w:cs="Arial"/>
          </w:rPr>
          <w:delText>[</w:delText>
        </w:r>
      </w:del>
      <w:r w:rsidR="00C00FB5" w:rsidRPr="009F1AF9">
        <w:rPr>
          <w:rFonts w:ascii="Arial" w:hAnsi="Arial" w:cs="Arial"/>
        </w:rPr>
        <w:t>two members</w:t>
      </w:r>
      <w:del w:id="332" w:author="Clerk EKPC" w:date="2025-07-11T23:23:00Z" w16du:dateUtc="2025-07-11T22:23:00Z">
        <w:r w:rsidR="00E1469E" w:rsidRPr="009F1AF9" w:rsidDel="006A5596">
          <w:rPr>
            <w:rFonts w:ascii="Arial" w:hAnsi="Arial" w:cs="Arial"/>
          </w:rPr>
          <w:delText>]</w:delText>
        </w:r>
      </w:del>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del w:id="333" w:author="Clerk EKPC" w:date="2025-07-11T23:24:00Z" w16du:dateUtc="2025-07-11T22:24:00Z">
        <w:r w:rsidRPr="009F1AF9" w:rsidDel="006A5596">
          <w:rPr>
            <w:rFonts w:ascii="Arial" w:hAnsi="Arial" w:cs="Arial"/>
          </w:rPr>
          <w:delText>}</w:delText>
        </w:r>
      </w:del>
      <w:r w:rsidR="00C00FB5" w:rsidRPr="009F1AF9">
        <w:rPr>
          <w:rFonts w:ascii="Arial" w:hAnsi="Arial" w:cs="Arial"/>
        </w:rPr>
        <w:t xml:space="preserve"> </w:t>
      </w:r>
    </w:p>
    <w:p w14:paraId="59726350" w14:textId="46AC8E10" w:rsidR="00186AAD" w:rsidRPr="009F1AF9" w:rsidRDefault="00021B2C" w:rsidP="009F1AF9">
      <w:pPr>
        <w:pStyle w:val="ListParagraph"/>
        <w:numPr>
          <w:ilvl w:val="1"/>
          <w:numId w:val="21"/>
        </w:numPr>
        <w:spacing w:after="120"/>
        <w:contextualSpacing w:val="0"/>
        <w:rPr>
          <w:rFonts w:ascii="Arial" w:hAnsi="Arial" w:cs="Arial"/>
        </w:rPr>
      </w:pPr>
      <w:del w:id="334" w:author="Clerk EKPC" w:date="2025-07-11T23:24:00Z" w16du:dateUtc="2025-07-11T22:24:00Z">
        <w:r w:rsidDel="006A5596">
          <w:rPr>
            <w:rFonts w:ascii="Arial" w:hAnsi="Arial" w:cs="Arial"/>
          </w:rPr>
          <w:delText>{</w:delText>
        </w:r>
      </w:del>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 xml:space="preserve">council </w:t>
      </w:r>
      <w:del w:id="335" w:author="Clerk EKPC" w:date="2025-07-11T23:24:00Z" w16du:dateUtc="2025-07-11T22:24:00Z">
        <w:r w:rsidR="00E1469E" w:rsidRPr="009F1AF9" w:rsidDel="006A5596">
          <w:rPr>
            <w:rFonts w:ascii="Arial" w:hAnsi="Arial" w:cs="Arial"/>
          </w:rPr>
          <w:delText>or Finance Committee}</w:delText>
        </w:r>
      </w:del>
      <w:r w:rsidR="00E1469E" w:rsidRPr="009F1AF9">
        <w:rPr>
          <w:rFonts w:ascii="Arial" w:hAnsi="Arial" w:cs="Arial"/>
        </w:rPr>
        <w:t xml:space="preserv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8EF296E" w:rsidR="00F63669" w:rsidRPr="009F1AF9" w:rsidRDefault="00953905" w:rsidP="009F1AF9">
      <w:pPr>
        <w:pStyle w:val="ListParagraph"/>
        <w:numPr>
          <w:ilvl w:val="2"/>
          <w:numId w:val="52"/>
        </w:numPr>
        <w:spacing w:after="120"/>
        <w:ind w:left="1418" w:hanging="284"/>
        <w:contextualSpacing w:val="0"/>
        <w:rPr>
          <w:rFonts w:ascii="Arial" w:hAnsi="Arial" w:cs="Arial"/>
        </w:rPr>
      </w:pPr>
      <w:del w:id="336" w:author="Clerk EKPC" w:date="2025-07-11T23:24:00Z" w16du:dateUtc="2025-07-11T22:24:00Z">
        <w:r w:rsidRPr="009F1AF9" w:rsidDel="006A5596">
          <w:rPr>
            <w:rFonts w:ascii="Arial" w:hAnsi="Arial" w:cs="Arial"/>
          </w:rPr>
          <w:delText>{</w:delText>
        </w:r>
      </w:del>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del w:id="337" w:author="Clerk EKPC" w:date="2025-07-11T23:25:00Z" w16du:dateUtc="2025-07-11T22:25:00Z">
        <w:r w:rsidR="00446FDF" w:rsidRPr="009F1AF9" w:rsidDel="006A5596">
          <w:rPr>
            <w:rFonts w:ascii="Arial" w:hAnsi="Arial" w:cs="Arial"/>
          </w:rPr>
          <w:delText>[</w:delText>
        </w:r>
      </w:del>
      <w:r w:rsidR="00446FDF" w:rsidRPr="009F1AF9">
        <w:rPr>
          <w:rFonts w:ascii="Arial" w:hAnsi="Arial" w:cs="Arial"/>
        </w:rPr>
        <w:t>£500</w:t>
      </w:r>
      <w:del w:id="338" w:author="Clerk EKPC" w:date="2025-07-11T23:25:00Z" w16du:dateUtc="2025-07-11T22:25:00Z">
        <w:r w:rsidR="00446FDF" w:rsidRPr="009F1AF9" w:rsidDel="006A5596">
          <w:rPr>
            <w:rFonts w:ascii="Arial" w:hAnsi="Arial" w:cs="Arial"/>
          </w:rPr>
          <w:delText>]</w:delText>
        </w:r>
      </w:del>
      <w:r w:rsidR="00446FDF" w:rsidRPr="009F1AF9">
        <w:rPr>
          <w:rFonts w:ascii="Arial" w:hAnsi="Arial" w:cs="Arial"/>
        </w:rPr>
        <w:t xml:space="preserve">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del w:id="339" w:author="Clerk EKPC" w:date="2025-07-11T23:25:00Z" w16du:dateUtc="2025-07-11T22:25:00Z">
        <w:r w:rsidRPr="009F1AF9" w:rsidDel="006A5596">
          <w:rPr>
            <w:rFonts w:ascii="Arial" w:hAnsi="Arial" w:cs="Arial"/>
          </w:rPr>
          <w:delText>}</w:delText>
        </w:r>
      </w:del>
      <w:r w:rsidRPr="009F1AF9">
        <w:rPr>
          <w:rFonts w:ascii="Arial" w:hAnsi="Arial" w:cs="Arial"/>
        </w:rPr>
        <w:t>.</w:t>
      </w:r>
    </w:p>
    <w:p w14:paraId="64F0F513" w14:textId="6AC6A46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del w:id="340" w:author="Clerk EKPC" w:date="2025-07-11T23:25:00Z" w16du:dateUtc="2025-07-11T22:25:00Z">
        <w:r w:rsidR="008F6BD3" w:rsidRPr="009F1AF9" w:rsidDel="006A5596">
          <w:rPr>
            <w:rFonts w:ascii="Arial" w:hAnsi="Arial" w:cs="Arial"/>
          </w:rPr>
          <w:delText>[</w:delText>
        </w:r>
      </w:del>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w:t>
      </w:r>
      <w:del w:id="341" w:author="Clerk EKPC" w:date="2025-07-11T23:25:00Z" w16du:dateUtc="2025-07-11T22:25:00Z">
        <w:r w:rsidR="008F6BD3" w:rsidRPr="009F1AF9" w:rsidDel="006A5596">
          <w:rPr>
            <w:rFonts w:ascii="Arial" w:hAnsi="Arial" w:cs="Arial"/>
          </w:rPr>
          <w:delText>]</w:delText>
        </w:r>
      </w:del>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E79228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del w:id="342" w:author="Clerk EKPC" w:date="2025-07-11T23:25:00Z" w16du:dateUtc="2025-07-11T22:25:00Z">
        <w:r w:rsidR="009F5332" w:rsidRPr="009F1AF9" w:rsidDel="006A5596">
          <w:rPr>
            <w:rFonts w:ascii="Arial" w:hAnsi="Arial" w:cs="Arial"/>
          </w:rPr>
          <w:delText>[</w:delText>
        </w:r>
      </w:del>
      <w:r w:rsidR="009F5332" w:rsidRPr="009F1AF9">
        <w:rPr>
          <w:rFonts w:ascii="Arial" w:hAnsi="Arial" w:cs="Arial"/>
        </w:rPr>
        <w:t xml:space="preserve">the </w:t>
      </w:r>
      <w:r w:rsidR="009B2323" w:rsidRPr="009F1AF9">
        <w:rPr>
          <w:rFonts w:ascii="Arial" w:hAnsi="Arial" w:cs="Arial"/>
        </w:rPr>
        <w:t>council</w:t>
      </w:r>
      <w:del w:id="343" w:author="Clerk EKPC" w:date="2025-07-11T23:25:00Z" w16du:dateUtc="2025-07-11T22:25:00Z">
        <w:r w:rsidR="009F5332" w:rsidRPr="009F1AF9" w:rsidDel="006A5596">
          <w:rPr>
            <w:rFonts w:ascii="Arial" w:hAnsi="Arial" w:cs="Arial"/>
          </w:rPr>
          <w:delText>]</w:delText>
        </w:r>
      </w:del>
      <w:r w:rsidR="009B2323" w:rsidRPr="009F1AF9">
        <w:rPr>
          <w:rFonts w:ascii="Arial" w:hAnsi="Arial" w:cs="Arial"/>
        </w:rPr>
        <w:t xml:space="preserve">, where the </w:t>
      </w:r>
      <w:del w:id="344" w:author="Clerk EKPC" w:date="2025-07-11T23:26:00Z" w16du:dateUtc="2025-07-11T22:26:00Z">
        <w:r w:rsidR="00F14F77" w:rsidRPr="009F1AF9" w:rsidDel="006A5596">
          <w:rPr>
            <w:rFonts w:ascii="Arial" w:hAnsi="Arial" w:cs="Arial"/>
          </w:rPr>
          <w:delText>[</w:delText>
        </w:r>
      </w:del>
      <w:r w:rsidR="009B2323" w:rsidRPr="009F1AF9">
        <w:rPr>
          <w:rFonts w:ascii="Arial" w:hAnsi="Arial" w:cs="Arial"/>
        </w:rPr>
        <w:t xml:space="preserve">Clerk </w:t>
      </w:r>
      <w:del w:id="345" w:author="Clerk EKPC" w:date="2025-07-11T23:26:00Z" w16du:dateUtc="2025-07-11T22:26:00Z">
        <w:r w:rsidR="009B2323" w:rsidRPr="009F1AF9" w:rsidDel="006A5596">
          <w:rPr>
            <w:rFonts w:ascii="Arial" w:hAnsi="Arial" w:cs="Arial"/>
          </w:rPr>
          <w:delText>and RFO</w:delText>
        </w:r>
        <w:r w:rsidR="00F14F77" w:rsidRPr="009F1AF9" w:rsidDel="006A5596">
          <w:rPr>
            <w:rFonts w:ascii="Arial" w:hAnsi="Arial" w:cs="Arial"/>
          </w:rPr>
          <w:delText>]</w:delText>
        </w:r>
      </w:del>
      <w:r w:rsidR="009B2323" w:rsidRPr="009F1AF9">
        <w:rPr>
          <w:rFonts w:ascii="Arial" w:hAnsi="Arial" w:cs="Arial"/>
        </w:rPr>
        <w:t xml:space="preserve"> certif</w:t>
      </w:r>
      <w:ins w:id="346" w:author="Clerk EKPC" w:date="2025-07-11T23:26:00Z" w16du:dateUtc="2025-07-11T22:26:00Z">
        <w:r w:rsidR="006A5596">
          <w:rPr>
            <w:rFonts w:ascii="Arial" w:hAnsi="Arial" w:cs="Arial"/>
          </w:rPr>
          <w:t>ies</w:t>
        </w:r>
      </w:ins>
      <w:del w:id="347" w:author="Clerk EKPC" w:date="2025-07-11T23:26:00Z" w16du:dateUtc="2025-07-11T22:26:00Z">
        <w:r w:rsidR="009B2323" w:rsidRPr="009F1AF9" w:rsidDel="006A5596">
          <w:rPr>
            <w:rFonts w:ascii="Arial" w:hAnsi="Arial" w:cs="Arial"/>
          </w:rPr>
          <w:delText>y</w:delText>
        </w:r>
      </w:del>
      <w:r w:rsidR="009B2323" w:rsidRPr="009F1AF9">
        <w:rPr>
          <w:rFonts w:ascii="Arial" w:hAnsi="Arial" w:cs="Arial"/>
        </w:rPr>
        <w:t xml:space="preserve"> that there is no dispute or other reason to delay payment, provided that a list of such payments shall be submitted to the next appropriate meeting of council </w:t>
      </w:r>
      <w:del w:id="348" w:author="Clerk EKPC" w:date="2025-07-11T23:26:00Z" w16du:dateUtc="2025-07-11T22:26:00Z">
        <w:r w:rsidR="00F14F77" w:rsidRPr="009F1AF9" w:rsidDel="006A5596">
          <w:rPr>
            <w:rFonts w:ascii="Arial" w:hAnsi="Arial" w:cs="Arial"/>
          </w:rPr>
          <w:delText>{</w:delText>
        </w:r>
        <w:r w:rsidR="009B2323" w:rsidRPr="009F1AF9" w:rsidDel="006A5596">
          <w:rPr>
            <w:rFonts w:ascii="Arial" w:hAnsi="Arial" w:cs="Arial"/>
          </w:rPr>
          <w:delText>or finance committee</w:delText>
        </w:r>
        <w:r w:rsidR="00F14F77" w:rsidRPr="009F1AF9" w:rsidDel="006A5596">
          <w:rPr>
            <w:rFonts w:ascii="Arial" w:hAnsi="Arial" w:cs="Arial"/>
          </w:rPr>
          <w:delText>}</w:delText>
        </w:r>
      </w:del>
      <w:r w:rsidR="001B2E69" w:rsidRPr="009F1AF9">
        <w:rPr>
          <w:rFonts w:ascii="Arial" w:hAnsi="Arial" w:cs="Arial"/>
        </w:rPr>
        <w:t>.</w:t>
      </w:r>
      <w:r w:rsidR="00F14F77" w:rsidRPr="009F1AF9">
        <w:rPr>
          <w:rFonts w:ascii="Arial" w:hAnsi="Arial" w:cs="Arial"/>
        </w:rPr>
        <w:t xml:space="preserve"> </w:t>
      </w:r>
    </w:p>
    <w:p w14:paraId="65B86B2F" w14:textId="4569074E"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del w:id="349" w:author="Clerk EKPC" w:date="2025-07-11T23:27:00Z" w16du:dateUtc="2025-07-11T22:27:00Z">
        <w:r w:rsidR="009B2323" w:rsidRPr="009F1AF9" w:rsidDel="006A5596">
          <w:rPr>
            <w:rFonts w:ascii="Arial" w:hAnsi="Arial" w:cs="Arial"/>
          </w:rPr>
          <w:delText>[</w:delText>
        </w:r>
      </w:del>
      <w:r w:rsidR="009B2323" w:rsidRPr="009F1AF9">
        <w:rPr>
          <w:rFonts w:ascii="Arial" w:hAnsi="Arial" w:cs="Arial"/>
        </w:rPr>
        <w:t>£10,000</w:t>
      </w:r>
      <w:del w:id="350" w:author="Clerk EKPC" w:date="2025-07-11T23:27:00Z" w16du:dateUtc="2025-07-11T22:27:00Z">
        <w:r w:rsidR="009B2323" w:rsidRPr="009F1AF9" w:rsidDel="006A5596">
          <w:rPr>
            <w:rFonts w:ascii="Arial" w:hAnsi="Arial" w:cs="Arial"/>
          </w:rPr>
          <w:delText>]</w:delText>
        </w:r>
      </w:del>
      <w:r w:rsidR="009B2323" w:rsidRPr="009F1AF9">
        <w:rPr>
          <w:rFonts w:ascii="Arial" w:hAnsi="Arial" w:cs="Arial"/>
        </w:rPr>
        <w:t xml:space="preserve">, provided that a list of such payments shall be submitted to the next appropriate meeting of council [or finance committee]. </w:t>
      </w:r>
    </w:p>
    <w:p w14:paraId="4E34DA00" w14:textId="7399592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del w:id="351" w:author="Clerk EKPC" w:date="2025-07-11T23:27:00Z" w16du:dateUtc="2025-07-11T22:27:00Z">
        <w:r w:rsidR="003961F7" w:rsidRPr="009F1AF9" w:rsidDel="006A5596">
          <w:rPr>
            <w:rFonts w:ascii="Arial" w:hAnsi="Arial" w:cs="Arial"/>
          </w:rPr>
          <w:delText>{</w:delText>
        </w:r>
      </w:del>
      <w:r w:rsidRPr="009F1AF9">
        <w:rPr>
          <w:rFonts w:ascii="Arial" w:hAnsi="Arial" w:cs="Arial"/>
        </w:rPr>
        <w:t>or finance committee</w:t>
      </w:r>
      <w:del w:id="352" w:author="Clerk EKPC" w:date="2025-07-11T23:28:00Z" w16du:dateUtc="2025-07-11T22:28:00Z">
        <w:r w:rsidR="001A2806" w:rsidRPr="009F1AF9" w:rsidDel="006A5596">
          <w:rPr>
            <w:rFonts w:ascii="Arial" w:hAnsi="Arial" w:cs="Arial"/>
          </w:rPr>
          <w:delText>}</w:delText>
        </w:r>
      </w:del>
      <w:r w:rsidRPr="009F1AF9">
        <w:rPr>
          <w:rFonts w:ascii="Arial" w:hAnsi="Arial" w:cs="Arial"/>
        </w:rPr>
        <w:t xml:space="preserve">. The council </w:t>
      </w:r>
      <w:del w:id="353" w:author="Clerk EKPC" w:date="2025-07-11T23:28:00Z" w16du:dateUtc="2025-07-11T22:28:00Z">
        <w:r w:rsidR="001A2806" w:rsidRPr="009F1AF9" w:rsidDel="006A5596">
          <w:rPr>
            <w:rFonts w:ascii="Arial" w:hAnsi="Arial" w:cs="Arial"/>
          </w:rPr>
          <w:delText>{</w:delText>
        </w:r>
      </w:del>
      <w:r w:rsidR="001A2806" w:rsidRPr="009F1AF9">
        <w:rPr>
          <w:rFonts w:ascii="Arial" w:hAnsi="Arial" w:cs="Arial"/>
        </w:rPr>
        <w:t>or</w:t>
      </w:r>
      <w:r w:rsidRPr="009F1AF9">
        <w:rPr>
          <w:rFonts w:ascii="Arial" w:hAnsi="Arial" w:cs="Arial"/>
        </w:rPr>
        <w:t xml:space="preserve"> committee</w:t>
      </w:r>
      <w:del w:id="354" w:author="Clerk EKPC" w:date="2025-07-11T23:28:00Z" w16du:dateUtc="2025-07-11T22:28:00Z">
        <w:r w:rsidR="001A2806" w:rsidRPr="009F1AF9" w:rsidDel="006A5596">
          <w:rPr>
            <w:rFonts w:ascii="Arial" w:hAnsi="Arial" w:cs="Arial"/>
          </w:rPr>
          <w:delText>}</w:delText>
        </w:r>
      </w:del>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355" w:name="_Toc165549958"/>
      <w:r w:rsidRPr="009F1AF9">
        <w:rPr>
          <w:rFonts w:ascii="Arial" w:hAnsi="Arial" w:cs="Arial"/>
        </w:rPr>
        <w:t>Electronic payments</w:t>
      </w:r>
      <w:bookmarkEnd w:id="355"/>
    </w:p>
    <w:p w14:paraId="4BD4B8E3" w14:textId="37903F7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del w:id="356" w:author="Clerk EKPC" w:date="2025-07-11T23:29:00Z" w16du:dateUtc="2025-07-11T22:29:00Z">
        <w:r w:rsidRPr="009F1AF9" w:rsidDel="006A5596">
          <w:rPr>
            <w:rFonts w:ascii="Arial" w:hAnsi="Arial" w:cs="Arial"/>
          </w:rPr>
          <w:delText>[</w:delText>
        </w:r>
      </w:del>
      <w:r w:rsidRPr="009F1AF9">
        <w:rPr>
          <w:rFonts w:ascii="Arial" w:hAnsi="Arial" w:cs="Arial"/>
        </w:rPr>
        <w:t>the RFO</w:t>
      </w:r>
      <w:del w:id="357" w:author="Clerk EKPC" w:date="2025-07-11T23:29:00Z" w16du:dateUtc="2025-07-11T22:29:00Z">
        <w:r w:rsidRPr="009F1AF9" w:rsidDel="006A5596">
          <w:rPr>
            <w:rFonts w:ascii="Arial" w:hAnsi="Arial" w:cs="Arial"/>
          </w:rPr>
          <w:delText>]</w:delText>
        </w:r>
      </w:del>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ins w:id="358" w:author="Clerk EKPC" w:date="2025-07-11T23:29:00Z" w16du:dateUtc="2025-07-11T22:29:00Z">
        <w:r w:rsidR="006A5596">
          <w:rPr>
            <w:rFonts w:ascii="Arial" w:hAnsi="Arial" w:cs="Arial"/>
          </w:rPr>
          <w:t xml:space="preserve">three or four </w:t>
        </w:r>
      </w:ins>
      <w:del w:id="359" w:author="Clerk EKPC" w:date="2025-07-11T23:29:00Z" w16du:dateUtc="2025-07-11T22:29:00Z">
        <w:r w:rsidRPr="009F1AF9" w:rsidDel="006A5596">
          <w:rPr>
            <w:rFonts w:ascii="Arial" w:hAnsi="Arial" w:cs="Arial"/>
          </w:rPr>
          <w:delText>[a number of]</w:delText>
        </w:r>
      </w:del>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del w:id="360" w:author="Clerk EKPC" w:date="2025-07-11T23:30:00Z" w16du:dateUtc="2025-07-11T22:30:00Z">
        <w:r w:rsidRPr="009F1AF9" w:rsidDel="006A5596">
          <w:rPr>
            <w:rFonts w:ascii="Arial" w:hAnsi="Arial" w:cs="Arial"/>
          </w:rPr>
          <w:delText>{</w:delText>
        </w:r>
      </w:del>
      <w:r w:rsidRPr="009F1AF9">
        <w:rPr>
          <w:rFonts w:ascii="Arial" w:hAnsi="Arial" w:cs="Arial"/>
        </w:rPr>
        <w:t>The Clerk may be an authorised signatory, but no signatory should be involved in approving any payment to themselves.</w:t>
      </w:r>
      <w:del w:id="361" w:author="Clerk EKPC" w:date="2025-07-11T23:30:00Z" w16du:dateUtc="2025-07-11T22:30:00Z">
        <w:r w:rsidRPr="009F1AF9" w:rsidDel="006A5596">
          <w:rPr>
            <w:rFonts w:ascii="Arial" w:hAnsi="Arial" w:cs="Arial"/>
          </w:rPr>
          <w:delText>}</w:delText>
        </w:r>
      </w:del>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62F07ED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del w:id="362" w:author="Clerk EKPC" w:date="2025-07-11T23:31:00Z" w16du:dateUtc="2025-07-11T22:31:00Z">
        <w:r w:rsidRPr="009F1AF9" w:rsidDel="00B6218F">
          <w:rPr>
            <w:rFonts w:ascii="Arial" w:hAnsi="Arial" w:cs="Arial"/>
          </w:rPr>
          <w:delText>[</w:delText>
        </w:r>
      </w:del>
      <w:r w:rsidRPr="009F1AF9">
        <w:rPr>
          <w:rFonts w:ascii="Arial" w:hAnsi="Arial" w:cs="Arial"/>
        </w:rPr>
        <w:t>an authorised signatory</w:t>
      </w:r>
      <w:del w:id="363" w:author="Clerk EKPC" w:date="2025-07-11T23:31:00Z" w16du:dateUtc="2025-07-11T22:31:00Z">
        <w:r w:rsidRPr="009F1AF9" w:rsidDel="00B6218F">
          <w:rPr>
            <w:rFonts w:ascii="Arial" w:hAnsi="Arial" w:cs="Arial"/>
          </w:rPr>
          <w:delText>]</w:delText>
        </w:r>
      </w:del>
      <w:r w:rsidRPr="009F1AF9">
        <w:rPr>
          <w:rFonts w:ascii="Arial" w:hAnsi="Arial" w:cs="Arial"/>
        </w:rPr>
        <w:t xml:space="preserve"> shall set up any payments due before the return of the Service Administrator.</w:t>
      </w:r>
    </w:p>
    <w:p w14:paraId="7EFC4CF7" w14:textId="10D182A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w:t>
      </w:r>
      <w:del w:id="364" w:author="Clerk EKPC" w:date="2025-07-11T23:31:00Z" w16du:dateUtc="2025-07-11T22:31:00Z">
        <w:r w:rsidRPr="009F1AF9" w:rsidDel="00B6218F">
          <w:rPr>
            <w:rFonts w:ascii="Arial" w:hAnsi="Arial" w:cs="Arial"/>
          </w:rPr>
          <w:delText>[</w:delText>
        </w:r>
      </w:del>
      <w:r w:rsidRPr="009F1AF9">
        <w:rPr>
          <w:rFonts w:ascii="Arial" w:hAnsi="Arial" w:cs="Arial"/>
        </w:rPr>
        <w:t>councillors who are</w:t>
      </w:r>
      <w:del w:id="365" w:author="Clerk EKPC" w:date="2025-07-11T23:31:00Z" w16du:dateUtc="2025-07-11T22:31:00Z">
        <w:r w:rsidRPr="009F1AF9" w:rsidDel="00B6218F">
          <w:rPr>
            <w:rFonts w:ascii="Arial" w:hAnsi="Arial" w:cs="Arial"/>
          </w:rPr>
          <w:delText>]</w:delText>
        </w:r>
      </w:del>
      <w:r w:rsidRPr="009F1AF9">
        <w:rPr>
          <w:rFonts w:ascii="Arial" w:hAnsi="Arial" w:cs="Arial"/>
        </w:rPr>
        <w:t xml:space="preserv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375BF4F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del w:id="366" w:author="Clerk EKPC" w:date="2025-07-11T23:33:00Z" w16du:dateUtc="2025-07-11T22:33:00Z">
        <w:r w:rsidRPr="009F1AF9" w:rsidDel="00B6218F">
          <w:rPr>
            <w:rFonts w:ascii="Arial" w:hAnsi="Arial" w:cs="Arial"/>
          </w:rPr>
          <w:delText>[</w:delText>
        </w:r>
      </w:del>
      <w:r w:rsidRPr="009F1AF9">
        <w:rPr>
          <w:rFonts w:ascii="Arial" w:hAnsi="Arial" w:cs="Arial"/>
        </w:rPr>
        <w:t>the council</w:t>
      </w:r>
      <w:del w:id="367" w:author="Clerk EKPC" w:date="2025-07-11T23:33:00Z" w16du:dateUtc="2025-07-11T22:33:00Z">
        <w:r w:rsidRPr="009F1AF9" w:rsidDel="00B6218F">
          <w:rPr>
            <w:rFonts w:ascii="Arial" w:hAnsi="Arial" w:cs="Arial"/>
          </w:rPr>
          <w:delText>]</w:delText>
        </w:r>
      </w:del>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 </w:t>
      </w:r>
      <w:del w:id="368" w:author="Clerk EKPC" w:date="2025-07-11T23:33:00Z" w16du:dateUtc="2025-07-11T22:33:00Z">
        <w:r w:rsidRPr="009F1AF9" w:rsidDel="00B6218F">
          <w:rPr>
            <w:rFonts w:ascii="Arial" w:hAnsi="Arial" w:cs="Arial"/>
          </w:rPr>
          <w:delText>[</w:delText>
        </w:r>
      </w:del>
      <w:r w:rsidRPr="009F1AF9">
        <w:rPr>
          <w:rFonts w:ascii="Arial" w:hAnsi="Arial" w:cs="Arial"/>
        </w:rPr>
        <w:t>two authorised members</w:t>
      </w:r>
      <w:del w:id="369" w:author="Clerk EKPC" w:date="2025-07-11T23:33:00Z" w16du:dateUtc="2025-07-11T22:33:00Z">
        <w:r w:rsidRPr="009F1AF9" w:rsidDel="00B6218F">
          <w:rPr>
            <w:rFonts w:ascii="Arial" w:hAnsi="Arial" w:cs="Arial"/>
          </w:rPr>
          <w:delText>]</w:delText>
        </w:r>
      </w:del>
      <w:r w:rsidRPr="009F1AF9">
        <w:rPr>
          <w:rFonts w:ascii="Arial" w:hAnsi="Arial" w:cs="Arial"/>
        </w:rPr>
        <w:t xml:space="preserve">. The approval of the use of each variable direct debit shall be reviewed by </w:t>
      </w:r>
      <w:del w:id="370" w:author="Clerk EKPC" w:date="2025-07-11T23:32:00Z" w16du:dateUtc="2025-07-11T22:32:00Z">
        <w:r w:rsidRPr="009F1AF9" w:rsidDel="00B6218F">
          <w:rPr>
            <w:rFonts w:ascii="Arial" w:hAnsi="Arial" w:cs="Arial"/>
          </w:rPr>
          <w:delText>[</w:delText>
        </w:r>
      </w:del>
      <w:r w:rsidRPr="009F1AF9">
        <w:rPr>
          <w:rFonts w:ascii="Arial" w:hAnsi="Arial" w:cs="Arial"/>
        </w:rPr>
        <w:t>the council</w:t>
      </w:r>
      <w:del w:id="371" w:author="Clerk EKPC" w:date="2025-07-11T23:32:00Z" w16du:dateUtc="2025-07-11T22:32:00Z">
        <w:r w:rsidRPr="009F1AF9" w:rsidDel="00B6218F">
          <w:rPr>
            <w:rFonts w:ascii="Arial" w:hAnsi="Arial" w:cs="Arial"/>
          </w:rPr>
          <w:delText>]</w:delText>
        </w:r>
      </w:del>
      <w:r w:rsidRPr="009F1AF9">
        <w:rPr>
          <w:rFonts w:ascii="Arial" w:hAnsi="Arial" w:cs="Arial"/>
        </w:rPr>
        <w:t xml:space="preserve"> at least every two years. </w:t>
      </w:r>
    </w:p>
    <w:p w14:paraId="10140EEE" w14:textId="21358E1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del w:id="372" w:author="Clerk EKPC" w:date="2025-07-11T23:33:00Z" w16du:dateUtc="2025-07-11T22:33:00Z">
        <w:r w:rsidRPr="009F1AF9" w:rsidDel="00B6218F">
          <w:rPr>
            <w:rFonts w:ascii="Arial" w:hAnsi="Arial" w:cs="Arial"/>
          </w:rPr>
          <w:delText>[</w:delText>
        </w:r>
      </w:del>
      <w:r w:rsidRPr="009F1AF9">
        <w:rPr>
          <w:rFonts w:ascii="Arial" w:hAnsi="Arial" w:cs="Arial"/>
        </w:rPr>
        <w:t>the council</w:t>
      </w:r>
      <w:del w:id="373" w:author="Clerk EKPC" w:date="2025-07-11T23:33:00Z" w16du:dateUtc="2025-07-11T22:33:00Z">
        <w:r w:rsidRPr="009F1AF9" w:rsidDel="00B6218F">
          <w:rPr>
            <w:rFonts w:ascii="Arial" w:hAnsi="Arial" w:cs="Arial"/>
          </w:rPr>
          <w:delText>]</w:delText>
        </w:r>
      </w:del>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online by </w:t>
      </w:r>
      <w:del w:id="374" w:author="Clerk EKPC" w:date="2025-07-11T23:33:00Z" w16du:dateUtc="2025-07-11T22:33:00Z">
        <w:r w:rsidRPr="009F1AF9" w:rsidDel="00B6218F">
          <w:rPr>
            <w:rFonts w:ascii="Arial" w:hAnsi="Arial" w:cs="Arial"/>
          </w:rPr>
          <w:delText>[</w:delText>
        </w:r>
      </w:del>
      <w:r w:rsidRPr="009F1AF9">
        <w:rPr>
          <w:rFonts w:ascii="Arial" w:hAnsi="Arial" w:cs="Arial"/>
        </w:rPr>
        <w:t>two authorised bank signatories</w:t>
      </w:r>
      <w:del w:id="375" w:author="Clerk EKPC" w:date="2025-07-11T23:33:00Z" w16du:dateUtc="2025-07-11T22:33:00Z">
        <w:r w:rsidRPr="009F1AF9" w:rsidDel="00B6218F">
          <w:rPr>
            <w:rFonts w:ascii="Arial" w:hAnsi="Arial" w:cs="Arial"/>
          </w:rPr>
          <w:delText>]</w:delText>
        </w:r>
      </w:del>
      <w:r w:rsidRPr="009F1AF9">
        <w:rPr>
          <w:rFonts w:ascii="Arial" w:hAnsi="Arial" w:cs="Arial"/>
        </w:rPr>
        <w:t xml:space="preserve">, evidence is retained and any payments are reported to </w:t>
      </w:r>
      <w:del w:id="376" w:author="Clerk EKPC" w:date="2025-07-11T23:33:00Z" w16du:dateUtc="2025-07-11T22:33:00Z">
        <w:r w:rsidRPr="009F1AF9" w:rsidDel="00B6218F">
          <w:rPr>
            <w:rFonts w:ascii="Arial" w:hAnsi="Arial" w:cs="Arial"/>
          </w:rPr>
          <w:delText>[</w:delText>
        </w:r>
      </w:del>
      <w:r w:rsidRPr="009F1AF9">
        <w:rPr>
          <w:rFonts w:ascii="Arial" w:hAnsi="Arial" w:cs="Arial"/>
        </w:rPr>
        <w:t>the council</w:t>
      </w:r>
      <w:del w:id="377" w:author="Clerk EKPC" w:date="2025-07-11T23:34:00Z" w16du:dateUtc="2025-07-11T22:34:00Z">
        <w:r w:rsidRPr="009F1AF9" w:rsidDel="00B6218F">
          <w:rPr>
            <w:rFonts w:ascii="Arial" w:hAnsi="Arial" w:cs="Arial"/>
          </w:rPr>
          <w:delText>]</w:delText>
        </w:r>
      </w:del>
      <w:r w:rsidRPr="009F1AF9">
        <w:rPr>
          <w:rFonts w:ascii="Arial" w:hAnsi="Arial" w:cs="Arial"/>
        </w:rPr>
        <w:t xml:space="preserve"> at the next meeting. The approval of the use of BACS or CHAPS shall be renewed by resolution of the council at least every two years. </w:t>
      </w:r>
    </w:p>
    <w:p w14:paraId="6C8D89E3" w14:textId="5FD0924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w:t>
      </w:r>
      <w:del w:id="378" w:author="Clerk EKPC" w:date="2025-07-11T23:34:00Z" w16du:dateUtc="2025-07-11T22:34:00Z">
        <w:r w:rsidRPr="009F1AF9" w:rsidDel="00B6218F">
          <w:rPr>
            <w:rFonts w:ascii="Arial" w:hAnsi="Arial" w:cs="Arial"/>
          </w:rPr>
          <w:delText>{</w:delText>
        </w:r>
      </w:del>
      <w:r w:rsidRPr="009F1AF9">
        <w:rPr>
          <w:rFonts w:ascii="Arial" w:hAnsi="Arial" w:cs="Arial"/>
        </w:rPr>
        <w:t>or a</w:t>
      </w:r>
      <w:r w:rsidR="00A501E3" w:rsidRPr="009F1AF9">
        <w:rPr>
          <w:rFonts w:ascii="Arial" w:hAnsi="Arial" w:cs="Arial"/>
        </w:rPr>
        <w:t>pprov</w:t>
      </w:r>
      <w:r w:rsidRPr="009F1AF9">
        <w:rPr>
          <w:rFonts w:ascii="Arial" w:hAnsi="Arial" w:cs="Arial"/>
        </w:rPr>
        <w:t>ed online</w:t>
      </w:r>
      <w:del w:id="379" w:author="Clerk EKPC" w:date="2025-07-11T23:34:00Z" w16du:dateUtc="2025-07-11T22:34:00Z">
        <w:r w:rsidRPr="009F1AF9" w:rsidDel="00B6218F">
          <w:rPr>
            <w:rFonts w:ascii="Arial" w:hAnsi="Arial" w:cs="Arial"/>
          </w:rPr>
          <w:delText>}</w:delText>
        </w:r>
      </w:del>
      <w:r w:rsidRPr="009F1AF9">
        <w:rPr>
          <w:rFonts w:ascii="Arial" w:hAnsi="Arial" w:cs="Arial"/>
        </w:rPr>
        <w:t xml:space="preserve"> by </w:t>
      </w:r>
      <w:del w:id="380" w:author="Clerk EKPC" w:date="2025-07-11T23:34:00Z" w16du:dateUtc="2025-07-11T22:34:00Z">
        <w:r w:rsidRPr="009F1AF9" w:rsidDel="00B6218F">
          <w:rPr>
            <w:rFonts w:ascii="Arial" w:hAnsi="Arial" w:cs="Arial"/>
          </w:rPr>
          <w:delText>[</w:delText>
        </w:r>
      </w:del>
      <w:r w:rsidRPr="009F1AF9">
        <w:rPr>
          <w:rFonts w:ascii="Arial" w:hAnsi="Arial" w:cs="Arial"/>
        </w:rPr>
        <w:t>two members</w:t>
      </w:r>
      <w:del w:id="381" w:author="Clerk EKPC" w:date="2025-07-11T23:34:00Z" w16du:dateUtc="2025-07-11T22:34:00Z">
        <w:r w:rsidRPr="009F1AF9" w:rsidDel="00B6218F">
          <w:rPr>
            <w:rFonts w:ascii="Arial" w:hAnsi="Arial" w:cs="Arial"/>
          </w:rPr>
          <w:delText>]</w:delText>
        </w:r>
      </w:del>
      <w:r w:rsidRPr="009F1AF9">
        <w:rPr>
          <w:rFonts w:ascii="Arial" w:hAnsi="Arial" w:cs="Arial"/>
        </w:rPr>
        <w:t xml:space="preserve">, evidence of this is retained and any payments are reported to council when made. The approval of the use of a banker’s standing order shall be reviewed by </w:t>
      </w:r>
      <w:del w:id="382" w:author="Clerk EKPC" w:date="2025-07-11T23:34:00Z" w16du:dateUtc="2025-07-11T22:34:00Z">
        <w:r w:rsidRPr="009F1AF9" w:rsidDel="00B6218F">
          <w:rPr>
            <w:rFonts w:ascii="Arial" w:hAnsi="Arial" w:cs="Arial"/>
          </w:rPr>
          <w:delText>[</w:delText>
        </w:r>
      </w:del>
      <w:r w:rsidRPr="009F1AF9">
        <w:rPr>
          <w:rFonts w:ascii="Arial" w:hAnsi="Arial" w:cs="Arial"/>
        </w:rPr>
        <w:t>the council</w:t>
      </w:r>
      <w:del w:id="383" w:author="Clerk EKPC" w:date="2025-07-11T23:34:00Z" w16du:dateUtc="2025-07-11T22:34:00Z">
        <w:r w:rsidRPr="009F1AF9" w:rsidDel="00B6218F">
          <w:rPr>
            <w:rFonts w:ascii="Arial" w:hAnsi="Arial" w:cs="Arial"/>
          </w:rPr>
          <w:delText>]</w:delText>
        </w:r>
      </w:del>
      <w:r w:rsidRPr="009F1AF9">
        <w:rPr>
          <w:rFonts w:ascii="Arial" w:hAnsi="Arial" w:cs="Arial"/>
        </w:rPr>
        <w:t xml:space="preserve"> at least every two years. </w:t>
      </w:r>
    </w:p>
    <w:p w14:paraId="0B7A1BA0" w14:textId="625D8CB4"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del w:id="384" w:author="Clerk EKPC" w:date="2025-07-11T23:35:00Z" w16du:dateUtc="2025-07-11T22:35:00Z">
        <w:r w:rsidRPr="009F1AF9" w:rsidDel="00B6218F">
          <w:rPr>
            <w:rFonts w:ascii="Arial" w:hAnsi="Arial" w:cs="Arial"/>
          </w:rPr>
          <w:delText>[two of]</w:delText>
        </w:r>
      </w:del>
      <w:r w:rsidRPr="009F1AF9">
        <w:rPr>
          <w:rFonts w:ascii="Arial" w:hAnsi="Arial" w:cs="Arial"/>
        </w:rPr>
        <w:t xml:space="preserve"> the Clerk and </w:t>
      </w:r>
      <w:del w:id="385" w:author="Clerk EKPC" w:date="2025-07-11T23:35:00Z" w16du:dateUtc="2025-07-11T22:35:00Z">
        <w:r w:rsidRPr="009F1AF9" w:rsidDel="00B6218F">
          <w:rPr>
            <w:rFonts w:ascii="Arial" w:hAnsi="Arial" w:cs="Arial"/>
          </w:rPr>
          <w:delText>[the RFO] [</w:delText>
        </w:r>
      </w:del>
      <w:r w:rsidRPr="009F1AF9">
        <w:rPr>
          <w:rFonts w:ascii="Arial" w:hAnsi="Arial" w:cs="Arial"/>
        </w:rPr>
        <w:t>a member</w:t>
      </w:r>
      <w:del w:id="386" w:author="Clerk EKPC" w:date="2025-07-11T23:35:00Z" w16du:dateUtc="2025-07-11T22:35:00Z">
        <w:r w:rsidRPr="009F1AF9" w:rsidDel="00B6218F">
          <w:rPr>
            <w:rFonts w:ascii="Arial" w:hAnsi="Arial" w:cs="Arial"/>
          </w:rPr>
          <w:delText>]</w:delText>
        </w:r>
      </w:del>
      <w:r w:rsidRPr="009F1AF9">
        <w:rPr>
          <w:rFonts w:ascii="Arial" w:hAnsi="Arial" w:cs="Arial"/>
        </w:rPr>
        <w:t xml:space="preserve">.  This is a potential area for fraud and the individuals involved should ensure that any change is genuine.  Data held should be checked with suppliers every </w:t>
      </w:r>
      <w:del w:id="387" w:author="Clerk EKPC" w:date="2025-07-11T23:35:00Z" w16du:dateUtc="2025-07-11T22:35:00Z">
        <w:r w:rsidRPr="009F1AF9" w:rsidDel="00B6218F">
          <w:rPr>
            <w:rFonts w:ascii="Arial" w:hAnsi="Arial" w:cs="Arial"/>
          </w:rPr>
          <w:delText>[</w:delText>
        </w:r>
      </w:del>
      <w:r w:rsidRPr="009F1AF9">
        <w:rPr>
          <w:rFonts w:ascii="Arial" w:hAnsi="Arial" w:cs="Arial"/>
        </w:rPr>
        <w:t>two years</w:t>
      </w:r>
      <w:del w:id="388" w:author="Clerk EKPC" w:date="2025-07-11T23:35:00Z" w16du:dateUtc="2025-07-11T22:35:00Z">
        <w:r w:rsidRPr="009F1AF9" w:rsidDel="00B6218F">
          <w:rPr>
            <w:rFonts w:ascii="Arial" w:hAnsi="Arial" w:cs="Arial"/>
          </w:rPr>
          <w:delText>]</w:delText>
        </w:r>
      </w:del>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389" w:name="_Toc165549959"/>
      <w:r w:rsidRPr="009F1AF9">
        <w:rPr>
          <w:rFonts w:ascii="Arial" w:hAnsi="Arial" w:cs="Arial"/>
        </w:rPr>
        <w:lastRenderedPageBreak/>
        <w:t>Cheque payments</w:t>
      </w:r>
      <w:bookmarkEnd w:id="389"/>
    </w:p>
    <w:p w14:paraId="7F1371F6" w14:textId="2648473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del w:id="390" w:author="Clerk EKPC" w:date="2025-07-11T23:36:00Z" w16du:dateUtc="2025-07-11T22:36:00Z">
        <w:r w:rsidRPr="009F1AF9" w:rsidDel="00B6218F">
          <w:rPr>
            <w:rFonts w:ascii="Arial" w:hAnsi="Arial" w:cs="Arial"/>
          </w:rPr>
          <w:delText>[</w:delText>
        </w:r>
      </w:del>
      <w:r w:rsidRPr="009F1AF9">
        <w:rPr>
          <w:rFonts w:ascii="Arial" w:hAnsi="Arial" w:cs="Arial"/>
        </w:rPr>
        <w:t>two members</w:t>
      </w:r>
      <w:del w:id="391" w:author="Clerk EKPC" w:date="2025-07-11T23:36:00Z" w16du:dateUtc="2025-07-11T22:36:00Z">
        <w:r w:rsidR="00FE00C6" w:rsidRPr="009F1AF9" w:rsidDel="00B6218F">
          <w:rPr>
            <w:rFonts w:ascii="Arial" w:hAnsi="Arial" w:cs="Arial"/>
          </w:rPr>
          <w:delText>]</w:delText>
        </w:r>
        <w:r w:rsidR="00C35108" w:rsidRPr="009F1AF9" w:rsidDel="00B6218F">
          <w:rPr>
            <w:rFonts w:ascii="Arial" w:hAnsi="Arial" w:cs="Arial"/>
          </w:rPr>
          <w:delText>{</w:delText>
        </w:r>
        <w:r w:rsidRPr="009F1AF9" w:rsidDel="00B6218F">
          <w:rPr>
            <w:rFonts w:ascii="Arial" w:hAnsi="Arial" w:cs="Arial"/>
          </w:rPr>
          <w:delText>and countersigned by the Clerk</w:delText>
        </w:r>
        <w:r w:rsidR="00C35108" w:rsidRPr="009F1AF9" w:rsidDel="00B6218F">
          <w:rPr>
            <w:rFonts w:ascii="Arial" w:hAnsi="Arial" w:cs="Arial"/>
          </w:rPr>
          <w:delText>}</w:delText>
        </w:r>
      </w:del>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BCE3883" w:rsidR="00D22E75" w:rsidRPr="009F1AF9" w:rsidRDefault="001A1E83" w:rsidP="009F1AF9">
      <w:pPr>
        <w:pStyle w:val="ListParagraph"/>
        <w:numPr>
          <w:ilvl w:val="1"/>
          <w:numId w:val="21"/>
        </w:numPr>
        <w:spacing w:after="120"/>
        <w:contextualSpacing w:val="0"/>
        <w:rPr>
          <w:rFonts w:ascii="Arial" w:hAnsi="Arial" w:cs="Arial"/>
        </w:rPr>
      </w:pPr>
      <w:del w:id="392" w:author="Clerk EKPC" w:date="2025-07-11T23:37:00Z" w16du:dateUtc="2025-07-11T22:37:00Z">
        <w:r w:rsidRPr="009F1AF9" w:rsidDel="00B6218F">
          <w:rPr>
            <w:rFonts w:ascii="Arial" w:hAnsi="Arial" w:cs="Arial"/>
          </w:rPr>
          <w:delText>{</w:delText>
        </w:r>
      </w:del>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del w:id="393" w:author="Clerk EKPC" w:date="2025-07-11T23:37:00Z" w16du:dateUtc="2025-07-11T22:37:00Z">
        <w:r w:rsidR="00836827" w:rsidRPr="009F1AF9" w:rsidDel="00B6218F">
          <w:rPr>
            <w:rFonts w:ascii="Arial" w:hAnsi="Arial" w:cs="Arial"/>
          </w:rPr>
          <w:delText>{</w:delText>
        </w:r>
      </w:del>
      <w:r w:rsidR="00D22E75" w:rsidRPr="009F1AF9">
        <w:rPr>
          <w:rFonts w:ascii="Arial" w:hAnsi="Arial" w:cs="Arial"/>
        </w:rPr>
        <w:t>or committee</w:t>
      </w:r>
      <w:del w:id="394" w:author="Clerk EKPC" w:date="2025-07-11T23:37:00Z" w16du:dateUtc="2025-07-11T22:37:00Z">
        <w:r w:rsidR="00836827" w:rsidRPr="009F1AF9" w:rsidDel="00B6218F">
          <w:rPr>
            <w:rFonts w:ascii="Arial" w:hAnsi="Arial" w:cs="Arial"/>
          </w:rPr>
          <w:delText>}</w:delText>
        </w:r>
      </w:del>
      <w:r w:rsidR="00D22E75" w:rsidRPr="009F1AF9">
        <w:rPr>
          <w:rFonts w:ascii="Arial" w:hAnsi="Arial" w:cs="Arial"/>
        </w:rPr>
        <w:t xml:space="preserve"> meeting</w:t>
      </w:r>
      <w:del w:id="395" w:author="Clerk EKPC" w:date="2025-07-11T23:37:00Z" w16du:dateUtc="2025-07-11T22:37:00Z">
        <w:r w:rsidRPr="009F1AF9" w:rsidDel="00B6218F">
          <w:rPr>
            <w:rFonts w:ascii="Arial" w:hAnsi="Arial" w:cs="Arial"/>
          </w:rPr>
          <w:delText>}</w:delText>
        </w:r>
      </w:del>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del w:id="396" w:author="Clerk EKPC" w:date="2025-07-11T23:37:00Z" w16du:dateUtc="2025-07-11T22:37:00Z">
        <w:r w:rsidR="00836827" w:rsidRPr="009F1AF9" w:rsidDel="00B6218F">
          <w:rPr>
            <w:rFonts w:ascii="Arial" w:hAnsi="Arial" w:cs="Arial"/>
          </w:rPr>
          <w:delText>{</w:delText>
        </w:r>
        <w:r w:rsidR="00D22E75" w:rsidRPr="009F1AF9" w:rsidDel="00B6218F">
          <w:rPr>
            <w:rFonts w:ascii="Arial" w:hAnsi="Arial" w:cs="Arial"/>
          </w:rPr>
          <w:delText>or Finance Committee</w:delText>
        </w:r>
        <w:r w:rsidR="00836827" w:rsidRPr="009F1AF9" w:rsidDel="00B6218F">
          <w:rPr>
            <w:rFonts w:ascii="Arial" w:hAnsi="Arial" w:cs="Arial"/>
          </w:rPr>
          <w:delText>}</w:delText>
        </w:r>
      </w:del>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397" w:name="_Toc164937779"/>
      <w:bookmarkStart w:id="398" w:name="_Toc165194542"/>
      <w:bookmarkStart w:id="399" w:name="_Toc165238372"/>
      <w:bookmarkStart w:id="400" w:name="_Toc165238464"/>
      <w:bookmarkStart w:id="401" w:name="_Toc164937780"/>
      <w:bookmarkStart w:id="402" w:name="_Toc165194543"/>
      <w:bookmarkStart w:id="403" w:name="_Toc165238373"/>
      <w:bookmarkStart w:id="404" w:name="_Toc165238465"/>
      <w:bookmarkStart w:id="405" w:name="_Toc164937781"/>
      <w:bookmarkStart w:id="406" w:name="_Toc165194544"/>
      <w:bookmarkStart w:id="407" w:name="_Toc165238374"/>
      <w:bookmarkStart w:id="408" w:name="_Toc165238466"/>
      <w:bookmarkStart w:id="409" w:name="_Toc164937782"/>
      <w:bookmarkStart w:id="410" w:name="_Toc165194545"/>
      <w:bookmarkStart w:id="411" w:name="_Toc165238375"/>
      <w:bookmarkStart w:id="412" w:name="_Toc165238467"/>
      <w:bookmarkStart w:id="413" w:name="_Toc164937783"/>
      <w:bookmarkStart w:id="414" w:name="_Toc165194546"/>
      <w:bookmarkStart w:id="415" w:name="_Toc165238376"/>
      <w:bookmarkStart w:id="416" w:name="_Toc165238468"/>
      <w:bookmarkStart w:id="417" w:name="_Toc16554996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9F1AF9">
        <w:rPr>
          <w:rFonts w:ascii="Arial" w:hAnsi="Arial" w:cs="Arial"/>
        </w:rPr>
        <w:t>Payment cards</w:t>
      </w:r>
      <w:bookmarkEnd w:id="417"/>
    </w:p>
    <w:p w14:paraId="2B818385" w14:textId="2BDB4E5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del w:id="418" w:author="Clerk EKPC" w:date="2025-07-11T23:38:00Z" w16du:dateUtc="2025-07-11T22:38:00Z">
        <w:r w:rsidR="0084590F" w:rsidRPr="009F1AF9" w:rsidDel="00B6218F">
          <w:rPr>
            <w:rFonts w:ascii="Arial" w:hAnsi="Arial" w:cs="Arial"/>
          </w:rPr>
          <w:delText>[</w:delText>
        </w:r>
      </w:del>
      <w:r w:rsidRPr="009F1AF9">
        <w:rPr>
          <w:rFonts w:ascii="Arial" w:hAnsi="Arial" w:cs="Arial"/>
        </w:rPr>
        <w:t xml:space="preserve">the Clerk </w:t>
      </w:r>
      <w:del w:id="419" w:author="Clerk EKPC" w:date="2025-07-11T23:38:00Z" w16du:dateUtc="2025-07-11T22:38:00Z">
        <w:r w:rsidRPr="009F1AF9" w:rsidDel="00B6218F">
          <w:rPr>
            <w:rFonts w:ascii="Arial" w:hAnsi="Arial" w:cs="Arial"/>
          </w:rPr>
          <w:delText>and the RFO]</w:delText>
        </w:r>
      </w:del>
      <w:r w:rsidRPr="009F1AF9">
        <w:rPr>
          <w:rFonts w:ascii="Arial" w:hAnsi="Arial" w:cs="Arial"/>
        </w:rPr>
        <w:t xml:space="preserve"> and will also be restricted to a single transaction maximum value of </w:t>
      </w:r>
      <w:del w:id="420" w:author="Clerk EKPC" w:date="2025-07-11T23:38:00Z" w16du:dateUtc="2025-07-11T22:38:00Z">
        <w:r w:rsidRPr="009F1AF9" w:rsidDel="00B6218F">
          <w:rPr>
            <w:rFonts w:ascii="Arial" w:hAnsi="Arial" w:cs="Arial"/>
          </w:rPr>
          <w:delText>[</w:delText>
        </w:r>
      </w:del>
      <w:r w:rsidRPr="009F1AF9">
        <w:rPr>
          <w:rFonts w:ascii="Arial" w:hAnsi="Arial" w:cs="Arial"/>
        </w:rPr>
        <w:t>£500</w:t>
      </w:r>
      <w:del w:id="421" w:author="Clerk EKPC" w:date="2025-07-11T23:38:00Z" w16du:dateUtc="2025-07-11T22:38:00Z">
        <w:r w:rsidRPr="009F1AF9" w:rsidDel="00B6218F">
          <w:rPr>
            <w:rFonts w:ascii="Arial" w:hAnsi="Arial" w:cs="Arial"/>
          </w:rPr>
          <w:delText>]</w:delText>
        </w:r>
      </w:del>
      <w:r w:rsidRPr="009F1AF9">
        <w:rPr>
          <w:rFonts w:ascii="Arial" w:hAnsi="Arial" w:cs="Arial"/>
        </w:rPr>
        <w:t xml:space="preserve"> unless authorised by council or finance committee in writing before any order is placed.</w:t>
      </w:r>
    </w:p>
    <w:p w14:paraId="229F618E" w14:textId="5A4EAA2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del w:id="422" w:author="Clerk EKPC" w:date="2025-07-11T23:38:00Z" w16du:dateUtc="2025-07-11T22:38:00Z">
        <w:r w:rsidR="006705E2" w:rsidRPr="009F1AF9" w:rsidDel="00B6218F">
          <w:rPr>
            <w:rFonts w:ascii="Arial" w:hAnsi="Arial" w:cs="Arial"/>
          </w:rPr>
          <w:delText>[</w:delText>
        </w:r>
      </w:del>
      <w:r w:rsidRPr="009F1AF9">
        <w:rPr>
          <w:rFonts w:ascii="Arial" w:hAnsi="Arial" w:cs="Arial"/>
        </w:rPr>
        <w:t>the council</w:t>
      </w:r>
      <w:del w:id="423" w:author="Clerk EKPC" w:date="2025-07-11T23:38:00Z" w16du:dateUtc="2025-07-11T22:38:00Z">
        <w:r w:rsidR="00243693" w:rsidRPr="009F1AF9" w:rsidDel="00B6218F">
          <w:rPr>
            <w:rFonts w:ascii="Arial" w:hAnsi="Arial" w:cs="Arial"/>
          </w:rPr>
          <w:delText>]</w:delText>
        </w:r>
      </w:del>
      <w:r w:rsidRPr="009F1AF9">
        <w:rPr>
          <w:rFonts w:ascii="Arial" w:hAnsi="Arial" w:cs="Arial"/>
        </w:rPr>
        <w:t xml:space="preserve">. Transactions and purchases made will be reported to </w:t>
      </w:r>
      <w:del w:id="424" w:author="Clerk EKPC" w:date="2025-07-11T23:38:00Z" w16du:dateUtc="2025-07-11T22:38:00Z">
        <w:r w:rsidR="00243693" w:rsidRPr="009F1AF9" w:rsidDel="00B6218F">
          <w:rPr>
            <w:rFonts w:ascii="Arial" w:hAnsi="Arial" w:cs="Arial"/>
          </w:rPr>
          <w:delText>[</w:delText>
        </w:r>
      </w:del>
      <w:r w:rsidRPr="009F1AF9">
        <w:rPr>
          <w:rFonts w:ascii="Arial" w:hAnsi="Arial" w:cs="Arial"/>
        </w:rPr>
        <w:t>the council</w:t>
      </w:r>
      <w:del w:id="425" w:author="Clerk EKPC" w:date="2025-07-11T23:38:00Z" w16du:dateUtc="2025-07-11T22:38:00Z">
        <w:r w:rsidRPr="009F1AF9" w:rsidDel="00B6218F">
          <w:rPr>
            <w:rFonts w:ascii="Arial" w:hAnsi="Arial" w:cs="Arial"/>
          </w:rPr>
          <w:delText>]</w:delText>
        </w:r>
      </w:del>
      <w:r w:rsidRPr="009F1AF9">
        <w:rPr>
          <w:rFonts w:ascii="Arial" w:hAnsi="Arial" w:cs="Arial"/>
        </w:rPr>
        <w:t xml:space="preserve"> and authority for topping-up shall be at the discretion of </w:t>
      </w:r>
      <w:del w:id="426" w:author="Clerk EKPC" w:date="2025-07-11T23:38:00Z" w16du:dateUtc="2025-07-11T22:38:00Z">
        <w:r w:rsidR="00243693" w:rsidRPr="009F1AF9" w:rsidDel="00B6218F">
          <w:rPr>
            <w:rFonts w:ascii="Arial" w:hAnsi="Arial" w:cs="Arial"/>
          </w:rPr>
          <w:delText>[</w:delText>
        </w:r>
      </w:del>
      <w:r w:rsidRPr="009F1AF9">
        <w:rPr>
          <w:rFonts w:ascii="Arial" w:hAnsi="Arial" w:cs="Arial"/>
        </w:rPr>
        <w:t>the council</w:t>
      </w:r>
      <w:del w:id="427" w:author="Clerk EKPC" w:date="2025-07-11T23:39:00Z" w16du:dateUtc="2025-07-11T22:39:00Z">
        <w:r w:rsidRPr="009F1AF9" w:rsidDel="00B6218F">
          <w:rPr>
            <w:rFonts w:ascii="Arial" w:hAnsi="Arial" w:cs="Arial"/>
          </w:rPr>
          <w:delText>]</w:delText>
        </w:r>
      </w:del>
      <w:r w:rsidRPr="009F1AF9">
        <w:rPr>
          <w:rFonts w:ascii="Arial" w:hAnsi="Arial" w:cs="Arial"/>
        </w:rPr>
        <w:t>.</w:t>
      </w:r>
    </w:p>
    <w:p w14:paraId="576E4F10" w14:textId="2FF710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del w:id="428" w:author="Clerk EKPC" w:date="2025-07-11T23:39:00Z" w16du:dateUtc="2025-07-11T22:39:00Z">
        <w:r w:rsidR="00466D62" w:rsidRPr="009F1AF9" w:rsidDel="00B6218F">
          <w:rPr>
            <w:rFonts w:ascii="Arial" w:hAnsi="Arial" w:cs="Arial"/>
          </w:rPr>
          <w:delText>{</w:delText>
        </w:r>
        <w:r w:rsidRPr="009F1AF9" w:rsidDel="00B6218F">
          <w:rPr>
            <w:rFonts w:ascii="Arial" w:hAnsi="Arial" w:cs="Arial"/>
          </w:rPr>
          <w:delText>and RFO</w:delText>
        </w:r>
        <w:r w:rsidR="00466D62" w:rsidRPr="009F1AF9" w:rsidDel="00B6218F">
          <w:rPr>
            <w:rFonts w:ascii="Arial" w:hAnsi="Arial" w:cs="Arial"/>
          </w:rPr>
          <w:delText>}</w:delText>
        </w:r>
        <w:r w:rsidRPr="009F1AF9" w:rsidDel="00B6218F">
          <w:rPr>
            <w:rFonts w:ascii="Arial" w:hAnsi="Arial" w:cs="Arial"/>
          </w:rPr>
          <w:delText xml:space="preserve"> </w:delText>
        </w:r>
        <w:r w:rsidR="001F7E21" w:rsidRPr="009F1AF9" w:rsidDel="00B6218F">
          <w:rPr>
            <w:rFonts w:ascii="Arial" w:hAnsi="Arial" w:cs="Arial"/>
          </w:rPr>
          <w:delText>{specify other officers}</w:delText>
        </w:r>
      </w:del>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BC41EC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del w:id="429" w:author="Clerk EKPC" w:date="2025-07-11T23:40:00Z" w16du:dateUtc="2025-07-11T22:40:00Z">
        <w:r w:rsidRPr="009F1AF9" w:rsidDel="00B6218F">
          <w:rPr>
            <w:rFonts w:ascii="Arial" w:hAnsi="Arial" w:cs="Arial"/>
          </w:rPr>
          <w:delText>{under any circumstances.} OR {</w:delText>
        </w:r>
      </w:del>
      <w:r w:rsidRPr="009F1AF9">
        <w:rPr>
          <w:rFonts w:ascii="Arial" w:hAnsi="Arial" w:cs="Arial"/>
        </w:rPr>
        <w:t xml:space="preserve">except for expenses of up to </w:t>
      </w:r>
      <w:del w:id="430" w:author="Clerk EKPC" w:date="2025-07-11T23:40:00Z" w16du:dateUtc="2025-07-11T22:40:00Z">
        <w:r w:rsidRPr="009F1AF9" w:rsidDel="00B6218F">
          <w:rPr>
            <w:rFonts w:ascii="Arial" w:hAnsi="Arial" w:cs="Arial"/>
          </w:rPr>
          <w:delText>[</w:delText>
        </w:r>
      </w:del>
      <w:r w:rsidRPr="009F1AF9">
        <w:rPr>
          <w:rFonts w:ascii="Arial" w:hAnsi="Arial" w:cs="Arial"/>
        </w:rPr>
        <w:t>£250</w:t>
      </w:r>
      <w:del w:id="431" w:author="Clerk EKPC" w:date="2025-07-11T23:40:00Z" w16du:dateUtc="2025-07-11T22:40:00Z">
        <w:r w:rsidRPr="009F1AF9" w:rsidDel="00B6218F">
          <w:rPr>
            <w:rFonts w:ascii="Arial" w:hAnsi="Arial" w:cs="Arial"/>
          </w:rPr>
          <w:delText>]</w:delText>
        </w:r>
      </w:del>
      <w:r w:rsidRPr="009F1AF9">
        <w:rPr>
          <w:rFonts w:ascii="Arial" w:hAnsi="Arial" w:cs="Arial"/>
        </w:rPr>
        <w:t xml:space="preserve"> including VAT, incurred in accordance with council policy.</w:t>
      </w:r>
      <w:del w:id="432" w:author="Clerk EKPC" w:date="2025-07-11T23:40:00Z" w16du:dateUtc="2025-07-11T22:40:00Z">
        <w:r w:rsidRPr="009F1AF9" w:rsidDel="00375282">
          <w:rPr>
            <w:rFonts w:ascii="Arial" w:hAnsi="Arial" w:cs="Arial"/>
          </w:rPr>
          <w:delText>}</w:delText>
        </w:r>
      </w:del>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433" w:name="_Toc164858089"/>
      <w:bookmarkStart w:id="434" w:name="_Toc164866530"/>
      <w:bookmarkStart w:id="435" w:name="_Toc164871822"/>
      <w:bookmarkStart w:id="436" w:name="_Toc164937785"/>
      <w:bookmarkStart w:id="437" w:name="_Toc165194548"/>
      <w:bookmarkStart w:id="438" w:name="_Toc165238378"/>
      <w:bookmarkStart w:id="439" w:name="_Toc165238470"/>
      <w:bookmarkStart w:id="440" w:name="_Toc164858090"/>
      <w:bookmarkStart w:id="441" w:name="_Toc164866531"/>
      <w:bookmarkStart w:id="442" w:name="_Toc164871823"/>
      <w:bookmarkStart w:id="443" w:name="_Toc164937786"/>
      <w:bookmarkStart w:id="444" w:name="_Toc165194549"/>
      <w:bookmarkStart w:id="445" w:name="_Toc165238379"/>
      <w:bookmarkStart w:id="446" w:name="_Toc165238471"/>
      <w:bookmarkStart w:id="447" w:name="_Toc164858091"/>
      <w:bookmarkStart w:id="448" w:name="_Toc164866532"/>
      <w:bookmarkStart w:id="449" w:name="_Toc164871824"/>
      <w:bookmarkStart w:id="450" w:name="_Toc164937787"/>
      <w:bookmarkStart w:id="451" w:name="_Toc165194550"/>
      <w:bookmarkStart w:id="452" w:name="_Toc165238380"/>
      <w:bookmarkStart w:id="453" w:name="_Toc165238472"/>
      <w:bookmarkStart w:id="454" w:name="_Toc164858092"/>
      <w:bookmarkStart w:id="455" w:name="_Toc164866533"/>
      <w:bookmarkStart w:id="456" w:name="_Toc164871825"/>
      <w:bookmarkStart w:id="457" w:name="_Toc164937788"/>
      <w:bookmarkStart w:id="458" w:name="_Toc165194551"/>
      <w:bookmarkStart w:id="459" w:name="_Toc165238381"/>
      <w:bookmarkStart w:id="460" w:name="_Toc165238473"/>
      <w:bookmarkStart w:id="461" w:name="_Toc164858093"/>
      <w:bookmarkStart w:id="462" w:name="_Toc164866534"/>
      <w:bookmarkStart w:id="463" w:name="_Toc164871826"/>
      <w:bookmarkStart w:id="464" w:name="_Toc164937789"/>
      <w:bookmarkStart w:id="465" w:name="_Toc165194552"/>
      <w:bookmarkStart w:id="466" w:name="_Toc165238382"/>
      <w:bookmarkStart w:id="467" w:name="_Toc165238474"/>
      <w:bookmarkStart w:id="468" w:name="_Toc164858094"/>
      <w:bookmarkStart w:id="469" w:name="_Toc164866535"/>
      <w:bookmarkStart w:id="470" w:name="_Toc164871827"/>
      <w:bookmarkStart w:id="471" w:name="_Toc164937790"/>
      <w:bookmarkStart w:id="472" w:name="_Toc165194553"/>
      <w:bookmarkStart w:id="473" w:name="_Toc165238383"/>
      <w:bookmarkStart w:id="474" w:name="_Toc165238475"/>
      <w:bookmarkStart w:id="475" w:name="_Toc164858095"/>
      <w:bookmarkStart w:id="476" w:name="_Toc164866536"/>
      <w:bookmarkStart w:id="477" w:name="_Toc164871828"/>
      <w:bookmarkStart w:id="478" w:name="_Toc164937791"/>
      <w:bookmarkStart w:id="479" w:name="_Toc165194554"/>
      <w:bookmarkStart w:id="480" w:name="_Toc165238384"/>
      <w:bookmarkStart w:id="481" w:name="_Toc165238476"/>
      <w:bookmarkStart w:id="482" w:name="_Toc164858096"/>
      <w:bookmarkStart w:id="483" w:name="_Toc164866537"/>
      <w:bookmarkStart w:id="484" w:name="_Toc164871829"/>
      <w:bookmarkStart w:id="485" w:name="_Toc164937792"/>
      <w:bookmarkStart w:id="486" w:name="_Toc165194555"/>
      <w:bookmarkStart w:id="487" w:name="_Toc165238385"/>
      <w:bookmarkStart w:id="488" w:name="_Toc165238477"/>
      <w:bookmarkStart w:id="489" w:name="_Toc164858097"/>
      <w:bookmarkStart w:id="490" w:name="_Toc164866538"/>
      <w:bookmarkStart w:id="491" w:name="_Toc164871830"/>
      <w:bookmarkStart w:id="492" w:name="_Toc164937793"/>
      <w:bookmarkStart w:id="493" w:name="_Toc165194556"/>
      <w:bookmarkStart w:id="494" w:name="_Toc165238386"/>
      <w:bookmarkStart w:id="495" w:name="_Toc165238478"/>
      <w:bookmarkStart w:id="496" w:name="_Toc164858098"/>
      <w:bookmarkStart w:id="497" w:name="_Toc164866539"/>
      <w:bookmarkStart w:id="498" w:name="_Toc164871831"/>
      <w:bookmarkStart w:id="499" w:name="_Toc164937794"/>
      <w:bookmarkStart w:id="500" w:name="_Toc165194557"/>
      <w:bookmarkStart w:id="501" w:name="_Toc165238387"/>
      <w:bookmarkStart w:id="502" w:name="_Toc165238479"/>
      <w:bookmarkStart w:id="503" w:name="_Toc164858099"/>
      <w:bookmarkStart w:id="504" w:name="_Toc164866540"/>
      <w:bookmarkStart w:id="505" w:name="_Toc164871832"/>
      <w:bookmarkStart w:id="506" w:name="_Toc164937795"/>
      <w:bookmarkStart w:id="507" w:name="_Toc165194558"/>
      <w:bookmarkStart w:id="508" w:name="_Toc165238388"/>
      <w:bookmarkStart w:id="509" w:name="_Toc165238480"/>
      <w:bookmarkStart w:id="510" w:name="_Toc164858100"/>
      <w:bookmarkStart w:id="511" w:name="_Toc164866541"/>
      <w:bookmarkStart w:id="512" w:name="_Toc164871833"/>
      <w:bookmarkStart w:id="513" w:name="_Toc164937796"/>
      <w:bookmarkStart w:id="514" w:name="_Toc165194559"/>
      <w:bookmarkStart w:id="515" w:name="_Toc165238389"/>
      <w:bookmarkStart w:id="516" w:name="_Toc165238481"/>
      <w:bookmarkStart w:id="517" w:name="_Toc164858101"/>
      <w:bookmarkStart w:id="518" w:name="_Toc164866542"/>
      <w:bookmarkStart w:id="519" w:name="_Toc164871834"/>
      <w:bookmarkStart w:id="520" w:name="_Toc164937797"/>
      <w:bookmarkStart w:id="521" w:name="_Toc165194560"/>
      <w:bookmarkStart w:id="522" w:name="_Toc165238390"/>
      <w:bookmarkStart w:id="523" w:name="_Toc165238482"/>
      <w:bookmarkStart w:id="524" w:name="_Toc165549961"/>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9F1AF9">
        <w:rPr>
          <w:rFonts w:ascii="Arial" w:hAnsi="Arial" w:cs="Arial"/>
        </w:rPr>
        <w:t>Petty Cash</w:t>
      </w:r>
      <w:bookmarkEnd w:id="524"/>
    </w:p>
    <w:p w14:paraId="1A9759F6" w14:textId="0C28F2EF" w:rsidR="003D4531" w:rsidRPr="009F1AF9" w:rsidRDefault="007A73BA" w:rsidP="009F1AF9">
      <w:pPr>
        <w:pStyle w:val="ListParagraph"/>
        <w:numPr>
          <w:ilvl w:val="1"/>
          <w:numId w:val="21"/>
        </w:numPr>
        <w:spacing w:after="120"/>
        <w:ind w:left="720"/>
        <w:contextualSpacing w:val="0"/>
        <w:rPr>
          <w:rFonts w:ascii="Arial" w:hAnsi="Arial" w:cs="Arial"/>
        </w:rPr>
      </w:pPr>
      <w:del w:id="525" w:author="Clerk EKPC" w:date="2025-07-11T23:40:00Z" w16du:dateUtc="2025-07-11T22:40:00Z">
        <w:r w:rsidRPr="009F1AF9" w:rsidDel="00375282">
          <w:rPr>
            <w:rFonts w:ascii="Arial" w:hAnsi="Arial" w:cs="Arial"/>
          </w:rPr>
          <w:delText>{</w:delText>
        </w:r>
      </w:del>
      <w:r w:rsidR="009E68C5" w:rsidRPr="009F1AF9">
        <w:rPr>
          <w:rFonts w:ascii="Arial" w:hAnsi="Arial" w:cs="Arial"/>
        </w:rPr>
        <w:t xml:space="preserve">The council will not maintain any form of cash float. All cash received must be banked intact. Any payments made in cash by the Clerk </w:t>
      </w:r>
      <w:del w:id="526" w:author="Clerk EKPC" w:date="2025-07-11T23:41:00Z" w16du:dateUtc="2025-07-11T22:41:00Z">
        <w:r w:rsidR="009E68C5" w:rsidRPr="009F1AF9" w:rsidDel="00375282">
          <w:rPr>
            <w:rFonts w:ascii="Arial" w:hAnsi="Arial" w:cs="Arial"/>
          </w:rPr>
          <w:delText>[or RFO]</w:delText>
        </w:r>
      </w:del>
      <w:r w:rsidR="009E68C5" w:rsidRPr="009F1AF9">
        <w:rPr>
          <w:rFonts w:ascii="Arial" w:hAnsi="Arial" w:cs="Arial"/>
        </w:rPr>
        <w:t xml:space="preserve"> (for example for postage or minor stationery items) shall be refunded on a regular basis, at least quarterly</w:t>
      </w:r>
      <w:del w:id="527" w:author="Clerk EKPC" w:date="2025-07-11T23:41:00Z" w16du:dateUtc="2025-07-11T22:41:00Z">
        <w:r w:rsidR="009E68C5" w:rsidRPr="009F1AF9" w:rsidDel="00375282">
          <w:rPr>
            <w:rFonts w:ascii="Arial" w:hAnsi="Arial" w:cs="Arial"/>
          </w:rPr>
          <w:delText>.</w:delText>
        </w:r>
        <w:r w:rsidRPr="009F1AF9" w:rsidDel="00375282">
          <w:rPr>
            <w:rFonts w:ascii="Arial" w:hAnsi="Arial" w:cs="Arial"/>
          </w:rPr>
          <w:delText xml:space="preserve">} </w:delText>
        </w:r>
        <w:r w:rsidR="009E68C5" w:rsidRPr="009F1AF9" w:rsidDel="00375282">
          <w:rPr>
            <w:rFonts w:ascii="Arial" w:hAnsi="Arial" w:cs="Arial"/>
            <w:b/>
          </w:rPr>
          <w:delText xml:space="preserve">OR </w:delText>
        </w:r>
        <w:r w:rsidR="009E68C5" w:rsidRPr="009F1AF9" w:rsidDel="00375282">
          <w:rPr>
            <w:rFonts w:ascii="Arial" w:hAnsi="Arial" w:cs="Arial"/>
          </w:rPr>
          <w:delText xml:space="preserve"> </w:delText>
        </w:r>
        <w:r w:rsidR="00D55388" w:rsidRPr="009F1AF9" w:rsidDel="00375282">
          <w:rPr>
            <w:rFonts w:ascii="Arial" w:hAnsi="Arial" w:cs="Arial"/>
          </w:rPr>
          <w:delText>{</w:delText>
        </w:r>
        <w:r w:rsidR="009E68C5" w:rsidRPr="009F1AF9" w:rsidDel="00375282">
          <w:rPr>
            <w:rFonts w:ascii="Arial" w:hAnsi="Arial" w:cs="Arial"/>
          </w:rPr>
          <w:delText xml:space="preserve">The RFO </w:delText>
        </w:r>
        <w:r w:rsidR="00412BE2" w:rsidRPr="009F1AF9" w:rsidDel="00375282">
          <w:rPr>
            <w:rFonts w:ascii="Arial" w:hAnsi="Arial" w:cs="Arial"/>
          </w:rPr>
          <w:delText xml:space="preserve">shall maintain a petty cash </w:delText>
        </w:r>
        <w:r w:rsidR="009A12DF" w:rsidRPr="009F1AF9" w:rsidDel="00375282">
          <w:rPr>
            <w:rFonts w:ascii="Arial" w:hAnsi="Arial" w:cs="Arial"/>
          </w:rPr>
          <w:delText>[</w:delText>
        </w:r>
        <w:r w:rsidR="00412BE2" w:rsidRPr="009F1AF9" w:rsidDel="00375282">
          <w:rPr>
            <w:rFonts w:ascii="Arial" w:hAnsi="Arial" w:cs="Arial"/>
          </w:rPr>
          <w:delText>float</w:delText>
        </w:r>
        <w:r w:rsidR="009A12DF" w:rsidRPr="009F1AF9" w:rsidDel="00375282">
          <w:rPr>
            <w:rFonts w:ascii="Arial" w:hAnsi="Arial" w:cs="Arial"/>
          </w:rPr>
          <w:delText>/imprest account]</w:delText>
        </w:r>
        <w:r w:rsidR="00412BE2" w:rsidRPr="009F1AF9" w:rsidDel="00375282">
          <w:rPr>
            <w:rFonts w:ascii="Arial" w:hAnsi="Arial" w:cs="Arial"/>
          </w:rPr>
          <w:delText xml:space="preserve"> of [£</w:delText>
        </w:r>
        <w:r w:rsidR="00D55388" w:rsidRPr="009F1AF9" w:rsidDel="00375282">
          <w:rPr>
            <w:rFonts w:ascii="Arial" w:hAnsi="Arial" w:cs="Arial"/>
          </w:rPr>
          <w:delText>2</w:delText>
        </w:r>
        <w:r w:rsidR="00412BE2" w:rsidRPr="009F1AF9" w:rsidDel="00375282">
          <w:rPr>
            <w:rFonts w:ascii="Arial" w:hAnsi="Arial" w:cs="Arial"/>
          </w:rPr>
          <w:delText xml:space="preserve">50] </w:delText>
        </w:r>
        <w:r w:rsidR="007F4983" w:rsidRPr="009F1AF9" w:rsidDel="00375282">
          <w:rPr>
            <w:rFonts w:ascii="Arial" w:hAnsi="Arial" w:cs="Arial"/>
          </w:rPr>
          <w:delText xml:space="preserve">and may provide petty cash to officers </w:delText>
        </w:r>
        <w:r w:rsidR="00412BE2" w:rsidRPr="009F1AF9" w:rsidDel="00375282">
          <w:rPr>
            <w:rFonts w:ascii="Arial" w:hAnsi="Arial" w:cs="Arial"/>
          </w:rPr>
          <w:delText>for the purpose of defraying operational and other expenses</w:delText>
        </w:r>
      </w:del>
      <w:r w:rsidR="00412BE2" w:rsidRPr="009F1AF9">
        <w:rPr>
          <w:rFonts w:ascii="Arial" w:hAnsi="Arial" w:cs="Arial"/>
        </w:rPr>
        <w:t xml:space="preserve">. </w:t>
      </w:r>
      <w:r w:rsidR="009E68C5" w:rsidRPr="009F1AF9">
        <w:rPr>
          <w:rFonts w:ascii="Arial" w:hAnsi="Arial" w:cs="Arial"/>
        </w:rPr>
        <w:t xml:space="preserve"> </w:t>
      </w:r>
    </w:p>
    <w:p w14:paraId="6598BCDA" w14:textId="6AE5224A" w:rsidR="00655805" w:rsidRPr="009F1AF9" w:rsidDel="00375282" w:rsidRDefault="003D4531" w:rsidP="009F1AF9">
      <w:pPr>
        <w:pStyle w:val="ListParagraph"/>
        <w:numPr>
          <w:ilvl w:val="0"/>
          <w:numId w:val="54"/>
        </w:numPr>
        <w:spacing w:after="120" w:line="240" w:lineRule="auto"/>
        <w:ind w:left="1077" w:hanging="357"/>
        <w:contextualSpacing w:val="0"/>
        <w:rPr>
          <w:del w:id="528" w:author="Clerk EKPC" w:date="2025-07-11T23:42:00Z" w16du:dateUtc="2025-07-11T22:42:00Z"/>
          <w:rFonts w:ascii="Arial" w:hAnsi="Arial" w:cs="Arial"/>
        </w:rPr>
      </w:pPr>
      <w:del w:id="529" w:author="Clerk EKPC" w:date="2025-07-11T23:42:00Z" w16du:dateUtc="2025-07-11T22:42:00Z">
        <w:r w:rsidRPr="009F1AF9" w:rsidDel="00375282">
          <w:rPr>
            <w:rFonts w:ascii="Arial" w:hAnsi="Arial" w:cs="Arial"/>
          </w:rPr>
          <w:delText>Vouchers for payments made from petty cash shall be kept</w:delText>
        </w:r>
        <w:r w:rsidR="00655805" w:rsidRPr="009F1AF9" w:rsidDel="00375282">
          <w:rPr>
            <w:rFonts w:ascii="Arial" w:hAnsi="Arial" w:cs="Arial"/>
          </w:rPr>
          <w:delText>, along with receipts</w:delText>
        </w:r>
        <w:r w:rsidRPr="009F1AF9" w:rsidDel="00375282">
          <w:rPr>
            <w:rFonts w:ascii="Arial" w:hAnsi="Arial" w:cs="Arial"/>
          </w:rPr>
          <w:delText xml:space="preserve"> to substantiate every payment.</w:delText>
        </w:r>
      </w:del>
    </w:p>
    <w:p w14:paraId="068FB238" w14:textId="0E7ADDED" w:rsidR="009E68C5" w:rsidRPr="009F1AF9" w:rsidDel="00375282" w:rsidRDefault="00100188" w:rsidP="009F1AF9">
      <w:pPr>
        <w:pStyle w:val="ListParagraph"/>
        <w:numPr>
          <w:ilvl w:val="0"/>
          <w:numId w:val="54"/>
        </w:numPr>
        <w:spacing w:after="120" w:line="240" w:lineRule="auto"/>
        <w:ind w:left="1077" w:hanging="357"/>
        <w:contextualSpacing w:val="0"/>
        <w:rPr>
          <w:del w:id="530" w:author="Clerk EKPC" w:date="2025-07-11T23:42:00Z" w16du:dateUtc="2025-07-11T22:42:00Z"/>
          <w:rFonts w:ascii="Arial" w:hAnsi="Arial" w:cs="Arial"/>
        </w:rPr>
      </w:pPr>
      <w:del w:id="531" w:author="Clerk EKPC" w:date="2025-07-11T23:42:00Z" w16du:dateUtc="2025-07-11T22:42:00Z">
        <w:r w:rsidRPr="009F1AF9" w:rsidDel="00375282">
          <w:rPr>
            <w:rFonts w:ascii="Arial" w:hAnsi="Arial" w:cs="Arial"/>
          </w:rPr>
          <w:delText xml:space="preserve">Cash income </w:delText>
        </w:r>
        <w:r w:rsidR="009E68C5" w:rsidRPr="009F1AF9" w:rsidDel="00375282">
          <w:rPr>
            <w:rFonts w:ascii="Arial" w:hAnsi="Arial" w:cs="Arial"/>
          </w:rPr>
          <w:delText>received must not be paid into the petty cash float but must be separately banked, as provided elsewhere in these regulations.</w:delText>
        </w:r>
      </w:del>
    </w:p>
    <w:p w14:paraId="11BDFD96" w14:textId="62C57460" w:rsidR="009E68C5" w:rsidRPr="009F1AF9" w:rsidDel="00375282" w:rsidRDefault="009E68C5" w:rsidP="009F1AF9">
      <w:pPr>
        <w:pStyle w:val="ListParagraph"/>
        <w:numPr>
          <w:ilvl w:val="0"/>
          <w:numId w:val="54"/>
        </w:numPr>
        <w:spacing w:after="120" w:line="240" w:lineRule="auto"/>
        <w:ind w:left="1077" w:hanging="357"/>
        <w:contextualSpacing w:val="0"/>
        <w:rPr>
          <w:del w:id="532" w:author="Clerk EKPC" w:date="2025-07-11T23:42:00Z" w16du:dateUtc="2025-07-11T22:42:00Z"/>
          <w:rFonts w:ascii="Arial" w:hAnsi="Arial" w:cs="Arial"/>
        </w:rPr>
      </w:pPr>
      <w:del w:id="533" w:author="Clerk EKPC" w:date="2025-07-11T23:42:00Z" w16du:dateUtc="2025-07-11T22:42:00Z">
        <w:r w:rsidRPr="009F1AF9" w:rsidDel="00375282">
          <w:rPr>
            <w:rFonts w:ascii="Arial" w:hAnsi="Arial" w:cs="Arial"/>
          </w:rPr>
          <w:delText xml:space="preserve">Payments to maintain the petty cash float shall be shown separately on </w:delText>
        </w:r>
        <w:r w:rsidR="00655805" w:rsidRPr="009F1AF9" w:rsidDel="00375282">
          <w:rPr>
            <w:rFonts w:ascii="Arial" w:hAnsi="Arial" w:cs="Arial"/>
          </w:rPr>
          <w:delText xml:space="preserve">any </w:delText>
        </w:r>
        <w:r w:rsidRPr="009F1AF9" w:rsidDel="00375282">
          <w:rPr>
            <w:rFonts w:ascii="Arial" w:hAnsi="Arial" w:cs="Arial"/>
          </w:rPr>
          <w:delText xml:space="preserve">schedule of payments presented </w:delText>
        </w:r>
        <w:r w:rsidR="00655805" w:rsidRPr="009F1AF9" w:rsidDel="00375282">
          <w:rPr>
            <w:rFonts w:ascii="Arial" w:hAnsi="Arial" w:cs="Arial"/>
          </w:rPr>
          <w:delText>for approval</w:delText>
        </w:r>
        <w:r w:rsidRPr="009F1AF9" w:rsidDel="00375282">
          <w:rPr>
            <w:rFonts w:ascii="Arial" w:hAnsi="Arial" w:cs="Arial"/>
          </w:rPr>
          <w:delText>.</w:delText>
        </w:r>
        <w:r w:rsidR="002727AB" w:rsidRPr="009F1AF9" w:rsidDel="00375282">
          <w:rPr>
            <w:rFonts w:ascii="Arial" w:hAnsi="Arial" w:cs="Arial"/>
          </w:rPr>
          <w:delText>}</w:delText>
        </w:r>
      </w:del>
    </w:p>
    <w:p w14:paraId="71DD44A9" w14:textId="31575E5B" w:rsidR="009E68C5" w:rsidRPr="009F1AF9" w:rsidRDefault="009E68C5" w:rsidP="009F1AF9">
      <w:pPr>
        <w:pStyle w:val="Heading1"/>
        <w:rPr>
          <w:rFonts w:ascii="Arial" w:hAnsi="Arial" w:cs="Arial"/>
          <w:bCs/>
        </w:rPr>
      </w:pPr>
      <w:bookmarkStart w:id="534" w:name="_Toc165194563"/>
      <w:bookmarkStart w:id="535" w:name="_Toc165238393"/>
      <w:bookmarkStart w:id="536" w:name="_Toc165238485"/>
      <w:bookmarkStart w:id="537" w:name="_Toc165549962"/>
      <w:bookmarkEnd w:id="534"/>
      <w:bookmarkEnd w:id="535"/>
      <w:bookmarkEnd w:id="536"/>
      <w:r w:rsidRPr="009F1AF9">
        <w:rPr>
          <w:rFonts w:ascii="Arial" w:hAnsi="Arial" w:cs="Arial"/>
        </w:rPr>
        <w:t>Payment of salaries</w:t>
      </w:r>
      <w:r w:rsidR="00204DCD" w:rsidRPr="009F1AF9">
        <w:rPr>
          <w:rFonts w:ascii="Arial" w:hAnsi="Arial" w:cs="Arial"/>
        </w:rPr>
        <w:t xml:space="preserve"> and allowances</w:t>
      </w:r>
      <w:bookmarkEnd w:id="537"/>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lastRenderedPageBreak/>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BF94BD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del w:id="538" w:author="Clerk EKPC" w:date="2025-07-11T23:42:00Z" w16du:dateUtc="2025-07-11T22:42:00Z">
        <w:r w:rsidR="004B516E" w:rsidRPr="009F1AF9" w:rsidDel="00375282">
          <w:rPr>
            <w:rFonts w:ascii="Arial" w:eastAsia="Calibri" w:hAnsi="Arial" w:cs="Arial"/>
          </w:rPr>
          <w:delText>{</w:delText>
        </w:r>
      </w:del>
      <w:r w:rsidR="004B516E" w:rsidRPr="009F1AF9">
        <w:rPr>
          <w:rFonts w:ascii="Arial" w:eastAsia="Calibri" w:hAnsi="Arial" w:cs="Arial"/>
        </w:rPr>
        <w:t>or relevant committee</w:t>
      </w:r>
      <w:del w:id="539" w:author="Clerk EKPC" w:date="2025-07-11T23:42:00Z" w16du:dateUtc="2025-07-11T22:42:00Z">
        <w:r w:rsidR="004B516E" w:rsidRPr="009F1AF9" w:rsidDel="00375282">
          <w:rPr>
            <w:rFonts w:ascii="Arial" w:eastAsia="Calibri" w:hAnsi="Arial" w:cs="Arial"/>
          </w:rPr>
          <w:delText>}</w:delText>
        </w:r>
      </w:del>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DB8A7BB"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del w:id="540" w:author="Clerk EKPC" w:date="2025-07-11T23:43:00Z" w16du:dateUtc="2025-07-11T22:43:00Z">
        <w:r w:rsidR="00785084" w:rsidRPr="009F1AF9" w:rsidDel="00375282">
          <w:rPr>
            <w:rFonts w:ascii="Arial" w:hAnsi="Arial" w:cs="Arial"/>
          </w:rPr>
          <w:delText>[</w:delText>
        </w:r>
      </w:del>
      <w:r w:rsidR="00785084" w:rsidRPr="009F1AF9">
        <w:rPr>
          <w:rFonts w:ascii="Arial" w:hAnsi="Arial" w:cs="Arial"/>
        </w:rPr>
        <w:t xml:space="preserve">the </w:t>
      </w:r>
      <w:ins w:id="541" w:author="Clerk EKPC" w:date="2025-07-11T23:43:00Z" w16du:dateUtc="2025-07-11T22:43:00Z">
        <w:r w:rsidR="00375282">
          <w:rPr>
            <w:rFonts w:ascii="Arial" w:hAnsi="Arial" w:cs="Arial"/>
          </w:rPr>
          <w:t>staffing</w:t>
        </w:r>
      </w:ins>
      <w:del w:id="542" w:author="Clerk EKPC" w:date="2025-07-11T23:43:00Z" w16du:dateUtc="2025-07-11T22:43:00Z">
        <w:r w:rsidR="00785084" w:rsidRPr="009F1AF9" w:rsidDel="00375282">
          <w:rPr>
            <w:rFonts w:ascii="Arial" w:hAnsi="Arial" w:cs="Arial"/>
          </w:rPr>
          <w:delText>finance</w:delText>
        </w:r>
      </w:del>
      <w:r w:rsidR="00785084" w:rsidRPr="009F1AF9">
        <w:rPr>
          <w:rFonts w:ascii="Arial" w:hAnsi="Arial" w:cs="Arial"/>
        </w:rPr>
        <w:t xml:space="preserve"> committee</w:t>
      </w:r>
      <w:del w:id="543" w:author="Clerk EKPC" w:date="2025-07-11T23:43:00Z" w16du:dateUtc="2025-07-11T22:43:00Z">
        <w:r w:rsidR="00785084" w:rsidRPr="009F1AF9" w:rsidDel="00375282">
          <w:rPr>
            <w:rFonts w:ascii="Arial" w:hAnsi="Arial" w:cs="Arial"/>
          </w:rPr>
          <w:delText>]</w:delText>
        </w:r>
      </w:del>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544" w:name="_Toc165549963"/>
      <w:r w:rsidRPr="009F1AF9">
        <w:rPr>
          <w:rFonts w:ascii="Arial" w:hAnsi="Arial" w:cs="Arial"/>
        </w:rPr>
        <w:t>Loans and investments</w:t>
      </w:r>
      <w:bookmarkEnd w:id="544"/>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EDE99D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del w:id="545" w:author="Clerk EKPC" w:date="2025-07-11T23:44:00Z" w16du:dateUtc="2025-07-11T22:44:00Z">
        <w:r w:rsidR="00953393" w:rsidRPr="009F1AF9" w:rsidDel="00375282">
          <w:rPr>
            <w:rFonts w:ascii="Arial" w:hAnsi="Arial" w:cs="Arial"/>
          </w:rPr>
          <w:delText>[</w:delText>
        </w:r>
      </w:del>
      <w:r w:rsidRPr="009F1AF9">
        <w:rPr>
          <w:rFonts w:ascii="Arial" w:hAnsi="Arial" w:cs="Arial"/>
        </w:rPr>
        <w:t>Secretary of State</w:t>
      </w:r>
      <w:del w:id="546" w:author="Clerk EKPC" w:date="2025-07-11T23:44:00Z" w16du:dateUtc="2025-07-11T22:44:00Z">
        <w:r w:rsidRPr="009F1AF9" w:rsidDel="00375282">
          <w:rPr>
            <w:rFonts w:ascii="Arial" w:hAnsi="Arial" w:cs="Arial"/>
          </w:rPr>
          <w:delText>/Welsh Assembly Government</w:delText>
        </w:r>
        <w:r w:rsidR="00953393" w:rsidRPr="009F1AF9" w:rsidDel="00375282">
          <w:rPr>
            <w:rFonts w:ascii="Arial" w:hAnsi="Arial" w:cs="Arial"/>
          </w:rPr>
          <w:delText>]</w:delText>
        </w:r>
      </w:del>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547" w:name="_Toc165549964"/>
      <w:r w:rsidRPr="009F1AF9">
        <w:rPr>
          <w:rFonts w:ascii="Arial" w:hAnsi="Arial" w:cs="Arial"/>
        </w:rPr>
        <w:t>Income</w:t>
      </w:r>
      <w:bookmarkEnd w:id="547"/>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D03B4F4"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del w:id="548" w:author="Clerk EKPC" w:date="2025-07-11T23:45:00Z" w16du:dateUtc="2025-07-11T22:45:00Z">
        <w:r w:rsidR="00C31BB7" w:rsidRPr="009F1AF9" w:rsidDel="00375282">
          <w:rPr>
            <w:rFonts w:ascii="Arial" w:hAnsi="Arial" w:cs="Arial"/>
          </w:rPr>
          <w:delText>[</w:delText>
        </w:r>
      </w:del>
      <w:r w:rsidR="00C31BB7" w:rsidRPr="009F1AF9">
        <w:rPr>
          <w:rFonts w:ascii="Arial" w:hAnsi="Arial" w:cs="Arial"/>
        </w:rPr>
        <w:t>The RFO</w:t>
      </w:r>
      <w:del w:id="549" w:author="Clerk EKPC" w:date="2025-07-11T23:45:00Z" w16du:dateUtc="2025-07-11T22:45:00Z">
        <w:r w:rsidR="00C31BB7" w:rsidRPr="009F1AF9" w:rsidDel="00375282">
          <w:rPr>
            <w:rFonts w:ascii="Arial" w:hAnsi="Arial" w:cs="Arial"/>
          </w:rPr>
          <w:delText>]</w:delText>
        </w:r>
      </w:del>
      <w:r w:rsidR="00C31BB7" w:rsidRPr="009F1AF9">
        <w:rPr>
          <w:rFonts w:ascii="Arial" w:hAnsi="Arial" w:cs="Arial"/>
        </w:rPr>
        <w:t xml:space="preserve"> shall be responsible for the collection of all amounts due to the council.</w:t>
      </w:r>
    </w:p>
    <w:p w14:paraId="55CDABED" w14:textId="42FEB8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del w:id="550" w:author="Clerk EKPC" w:date="2025-07-11T23:45:00Z" w16du:dateUtc="2025-07-11T22:45:00Z">
        <w:r w:rsidR="00252FF6" w:rsidRPr="009F1AF9" w:rsidDel="00375282">
          <w:rPr>
            <w:rFonts w:ascii="Arial" w:hAnsi="Arial" w:cs="Arial"/>
          </w:rPr>
          <w:delText>[</w:delText>
        </w:r>
      </w:del>
      <w:r w:rsidR="00252FF6" w:rsidRPr="009F1AF9">
        <w:rPr>
          <w:rFonts w:ascii="Arial" w:hAnsi="Arial" w:cs="Arial"/>
        </w:rPr>
        <w:t>the RFO</w:t>
      </w:r>
      <w:del w:id="551" w:author="Clerk EKPC" w:date="2025-07-11T23:45:00Z" w16du:dateUtc="2025-07-11T22:45:00Z">
        <w:r w:rsidR="00252FF6" w:rsidRPr="009F1AF9" w:rsidDel="00375282">
          <w:rPr>
            <w:rFonts w:ascii="Arial" w:hAnsi="Arial" w:cs="Arial"/>
          </w:rPr>
          <w:delText>]</w:delText>
        </w:r>
      </w:del>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3153A3E" w:rsidR="007E6C3C" w:rsidRPr="009F1AF9" w:rsidRDefault="009B782B" w:rsidP="009F1AF9">
      <w:pPr>
        <w:pStyle w:val="ListParagraph"/>
        <w:numPr>
          <w:ilvl w:val="1"/>
          <w:numId w:val="21"/>
        </w:numPr>
        <w:spacing w:after="120"/>
        <w:contextualSpacing w:val="0"/>
        <w:rPr>
          <w:rFonts w:ascii="Arial" w:hAnsi="Arial" w:cs="Arial"/>
        </w:rPr>
      </w:pPr>
      <w:del w:id="552" w:author="Clerk EKPC" w:date="2025-07-11T23:46:00Z" w16du:dateUtc="2025-07-11T22:46:00Z">
        <w:r w:rsidRPr="009F1AF9" w:rsidDel="00375282">
          <w:rPr>
            <w:rFonts w:ascii="Arial" w:hAnsi="Arial" w:cs="Arial"/>
          </w:rPr>
          <w:delText>{</w:delText>
        </w:r>
        <w:r w:rsidR="007E6C3C" w:rsidRPr="009F1AF9" w:rsidDel="00375282">
          <w:rPr>
            <w:rFonts w:ascii="Arial" w:hAnsi="Arial" w:cs="Arial"/>
          </w:rPr>
          <w:delText xml:space="preserve">The RFO shall </w:delText>
        </w:r>
        <w:r w:rsidRPr="009F1AF9" w:rsidDel="00375282">
          <w:rPr>
            <w:rFonts w:ascii="Arial" w:hAnsi="Arial" w:cs="Arial"/>
          </w:rPr>
          <w:delText xml:space="preserve">ensure that VAT is </w:delText>
        </w:r>
        <w:r w:rsidR="00064BD2" w:rsidRPr="009F1AF9" w:rsidDel="00375282">
          <w:rPr>
            <w:rFonts w:ascii="Arial" w:hAnsi="Arial" w:cs="Arial"/>
          </w:rPr>
          <w:delText xml:space="preserve">correctly </w:delText>
        </w:r>
        <w:r w:rsidR="007B2106" w:rsidRPr="009F1AF9" w:rsidDel="00375282">
          <w:rPr>
            <w:rFonts w:ascii="Arial" w:hAnsi="Arial" w:cs="Arial"/>
          </w:rPr>
          <w:delText xml:space="preserve">recorded in the council’s accounting software and that </w:delText>
        </w:r>
        <w:r w:rsidR="007E6C3C" w:rsidRPr="009F1AF9" w:rsidDel="00375282">
          <w:rPr>
            <w:rFonts w:ascii="Arial" w:hAnsi="Arial" w:cs="Arial"/>
          </w:rPr>
          <w:delText xml:space="preserve">any VAT Return </w:delText>
        </w:r>
        <w:r w:rsidR="001103F9" w:rsidRPr="009F1AF9" w:rsidDel="00375282">
          <w:rPr>
            <w:rFonts w:ascii="Arial" w:hAnsi="Arial" w:cs="Arial"/>
          </w:rPr>
          <w:delText>required is submitted fr</w:delText>
        </w:r>
        <w:r w:rsidR="00EB5318" w:rsidDel="00375282">
          <w:rPr>
            <w:rFonts w:ascii="Arial" w:hAnsi="Arial" w:cs="Arial"/>
          </w:rPr>
          <w:delText>o</w:delText>
        </w:r>
        <w:r w:rsidR="001103F9" w:rsidRPr="009F1AF9" w:rsidDel="00375282">
          <w:rPr>
            <w:rFonts w:ascii="Arial" w:hAnsi="Arial" w:cs="Arial"/>
          </w:rPr>
          <w:delText xml:space="preserve">m the software </w:delText>
        </w:r>
        <w:r w:rsidR="000F6919" w:rsidRPr="009F1AF9" w:rsidDel="00375282">
          <w:rPr>
            <w:rFonts w:ascii="Arial" w:hAnsi="Arial" w:cs="Arial"/>
          </w:rPr>
          <w:delText>by the due date</w:delText>
        </w:r>
        <w:r w:rsidRPr="009F1AF9" w:rsidDel="00375282">
          <w:rPr>
            <w:rFonts w:ascii="Arial" w:hAnsi="Arial" w:cs="Arial"/>
          </w:rPr>
          <w:delText>}</w:delText>
        </w:r>
        <w:r w:rsidR="007E6C3C" w:rsidRPr="009F1AF9" w:rsidDel="00375282">
          <w:rPr>
            <w:rFonts w:ascii="Arial" w:hAnsi="Arial" w:cs="Arial"/>
          </w:rPr>
          <w:delText xml:space="preserve">. </w:delText>
        </w:r>
        <w:r w:rsidR="002C6B5D" w:rsidRPr="009F1AF9" w:rsidDel="00375282">
          <w:rPr>
            <w:rFonts w:ascii="Arial" w:hAnsi="Arial" w:cs="Arial"/>
          </w:rPr>
          <w:delText xml:space="preserve">OR </w:delText>
        </w:r>
        <w:r w:rsidR="002123E3" w:rsidRPr="009F1AF9" w:rsidDel="00375282">
          <w:rPr>
            <w:rFonts w:ascii="Arial" w:hAnsi="Arial" w:cs="Arial"/>
          </w:rPr>
          <w:delText>{</w:delText>
        </w:r>
      </w:del>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del w:id="553" w:author="Clerk EKPC" w:date="2025-07-11T23:46:00Z" w16du:dateUtc="2025-07-11T22:46:00Z">
        <w:r w:rsidR="00AD62E1" w:rsidRPr="009F1AF9" w:rsidDel="00375282">
          <w:rPr>
            <w:rFonts w:ascii="Arial" w:hAnsi="Arial" w:cs="Arial"/>
          </w:rPr>
          <w:delText xml:space="preserve">{quarterly where the claim exceeds </w:delText>
        </w:r>
        <w:r w:rsidR="002C6B5D" w:rsidRPr="009F1AF9" w:rsidDel="00375282">
          <w:rPr>
            <w:rFonts w:ascii="Arial" w:hAnsi="Arial" w:cs="Arial"/>
          </w:rPr>
          <w:delText xml:space="preserve">[£100] and} </w:delText>
        </w:r>
      </w:del>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del w:id="554" w:author="Clerk EKPC" w:date="2025-07-11T23:46:00Z" w16du:dateUtc="2025-07-11T22:46:00Z">
        <w:r w:rsidR="007E6C3C" w:rsidRPr="009F1AF9" w:rsidDel="00375282">
          <w:rPr>
            <w:rFonts w:ascii="Arial" w:hAnsi="Arial" w:cs="Arial"/>
          </w:rPr>
          <w:delText>.</w:delText>
        </w:r>
        <w:r w:rsidR="002123E3" w:rsidRPr="009F1AF9" w:rsidDel="00375282">
          <w:rPr>
            <w:rFonts w:ascii="Arial" w:hAnsi="Arial" w:cs="Arial"/>
          </w:rPr>
          <w:delText>}</w:delText>
        </w:r>
      </w:del>
    </w:p>
    <w:p w14:paraId="216A54D9" w14:textId="4951605A" w:rsidR="007E6C3C" w:rsidRPr="009F1AF9" w:rsidRDefault="00B0505B" w:rsidP="009F1AF9">
      <w:pPr>
        <w:pStyle w:val="ListParagraph"/>
        <w:numPr>
          <w:ilvl w:val="1"/>
          <w:numId w:val="21"/>
        </w:numPr>
        <w:spacing w:after="120"/>
        <w:contextualSpacing w:val="0"/>
        <w:rPr>
          <w:rFonts w:ascii="Arial" w:hAnsi="Arial" w:cs="Arial"/>
        </w:rPr>
      </w:pPr>
      <w:del w:id="555" w:author="Clerk EKPC" w:date="2025-07-11T23:47:00Z" w16du:dateUtc="2025-07-11T22:47:00Z">
        <w:r w:rsidRPr="009F1AF9" w:rsidDel="00375282">
          <w:rPr>
            <w:rFonts w:ascii="Arial" w:hAnsi="Arial" w:cs="Arial"/>
          </w:rPr>
          <w:delText>{</w:delText>
        </w:r>
        <w:r w:rsidR="007E6C3C" w:rsidRPr="009F1AF9" w:rsidDel="00375282">
          <w:rPr>
            <w:rFonts w:ascii="Arial" w:hAnsi="Arial" w:cs="Arial"/>
          </w:rPr>
          <w:delText xml:space="preserve">Where significant sums of cash are regularly received by the council, the RFO shall ensure that more than one person is present when the cash is counted in the first instance, that there is a reconciliation to some form of control </w:delText>
        </w:r>
        <w:r w:rsidR="00FE7760" w:rsidRPr="009F1AF9" w:rsidDel="00375282">
          <w:rPr>
            <w:rFonts w:ascii="Arial" w:hAnsi="Arial" w:cs="Arial"/>
          </w:rPr>
          <w:delText xml:space="preserve">record </w:delText>
        </w:r>
        <w:r w:rsidR="007E6C3C" w:rsidRPr="009F1AF9" w:rsidDel="00375282">
          <w:rPr>
            <w:rFonts w:ascii="Arial" w:hAnsi="Arial" w:cs="Arial"/>
          </w:rPr>
          <w:delText xml:space="preserve">such as ticket issues, and that appropriate care is taken </w:delText>
        </w:r>
        <w:r w:rsidR="00FE7760" w:rsidRPr="009F1AF9" w:rsidDel="00375282">
          <w:rPr>
            <w:rFonts w:ascii="Arial" w:hAnsi="Arial" w:cs="Arial"/>
          </w:rPr>
          <w:delText xml:space="preserve">for </w:delText>
        </w:r>
        <w:r w:rsidR="007E6C3C" w:rsidRPr="009F1AF9" w:rsidDel="00375282">
          <w:rPr>
            <w:rFonts w:ascii="Arial" w:hAnsi="Arial" w:cs="Arial"/>
          </w:rPr>
          <w:delText>the security and safety of individuals banking such cash.</w:delText>
        </w:r>
        <w:r w:rsidRPr="009F1AF9" w:rsidDel="00375282">
          <w:rPr>
            <w:rFonts w:ascii="Arial" w:hAnsi="Arial" w:cs="Arial"/>
          </w:rPr>
          <w:delText>}</w:delText>
        </w:r>
      </w:del>
      <w:ins w:id="556" w:author="Clerk EKPC" w:date="2025-07-11T23:47:00Z" w16du:dateUtc="2025-07-11T22:47:00Z">
        <w:r w:rsidR="00375282">
          <w:rPr>
            <w:rFonts w:ascii="Arial" w:hAnsi="Arial" w:cs="Arial"/>
          </w:rPr>
          <w:t>Not used</w:t>
        </w:r>
      </w:ins>
    </w:p>
    <w:p w14:paraId="0745D33D" w14:textId="3625D09E" w:rsidR="007E6C3C" w:rsidRPr="009F1AF9" w:rsidRDefault="00AA0910" w:rsidP="009F1AF9">
      <w:pPr>
        <w:pStyle w:val="ListParagraph"/>
        <w:numPr>
          <w:ilvl w:val="1"/>
          <w:numId w:val="21"/>
        </w:numPr>
        <w:spacing w:after="120"/>
        <w:contextualSpacing w:val="0"/>
        <w:rPr>
          <w:rFonts w:ascii="Arial" w:hAnsi="Arial" w:cs="Arial"/>
        </w:rPr>
      </w:pPr>
      <w:del w:id="557" w:author="Clerk EKPC" w:date="2025-07-11T23:47:00Z" w16du:dateUtc="2025-07-11T22:47:00Z">
        <w:r w:rsidRPr="009F1AF9" w:rsidDel="00375282">
          <w:rPr>
            <w:rFonts w:ascii="Arial" w:hAnsi="Arial" w:cs="Arial"/>
          </w:rPr>
          <w:delText>{</w:delText>
        </w:r>
        <w:r w:rsidR="007E6C3C" w:rsidRPr="009F1AF9" w:rsidDel="00375282">
          <w:rPr>
            <w:rFonts w:ascii="Arial" w:hAnsi="Arial" w:cs="Arial"/>
          </w:rPr>
          <w:delText xml:space="preserve">Any income </w:delText>
        </w:r>
        <w:r w:rsidRPr="009F1AF9" w:rsidDel="00375282">
          <w:rPr>
            <w:rFonts w:ascii="Arial" w:hAnsi="Arial" w:cs="Arial"/>
          </w:rPr>
          <w:delText>that</w:delText>
        </w:r>
        <w:r w:rsidR="007E6C3C" w:rsidRPr="009F1AF9" w:rsidDel="00375282">
          <w:rPr>
            <w:rFonts w:ascii="Arial" w:hAnsi="Arial" w:cs="Arial"/>
          </w:rPr>
          <w:delTex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delText>
        </w:r>
        <w:r w:rsidRPr="009F1AF9" w:rsidDel="00375282">
          <w:rPr>
            <w:rFonts w:ascii="Arial" w:hAnsi="Arial" w:cs="Arial"/>
          </w:rPr>
          <w:delText>}</w:delText>
        </w:r>
      </w:del>
      <w:ins w:id="558" w:author="Clerk EKPC" w:date="2025-07-11T23:47:00Z" w16du:dateUtc="2025-07-11T22:47:00Z">
        <w:r w:rsidR="00375282">
          <w:rPr>
            <w:rFonts w:ascii="Arial" w:hAnsi="Arial" w:cs="Arial"/>
          </w:rPr>
          <w:t>Not used</w:t>
        </w:r>
      </w:ins>
    </w:p>
    <w:p w14:paraId="5CB403F8" w14:textId="24BE14C0" w:rsidR="007E6C3C" w:rsidRPr="009F1AF9" w:rsidRDefault="007E6C3C" w:rsidP="009F1AF9">
      <w:pPr>
        <w:pStyle w:val="Heading1"/>
        <w:rPr>
          <w:rFonts w:ascii="Arial" w:hAnsi="Arial" w:cs="Arial"/>
        </w:rPr>
      </w:pPr>
      <w:bookmarkStart w:id="559" w:name="_Toc164858106"/>
      <w:bookmarkStart w:id="560" w:name="_Toc164866547"/>
      <w:bookmarkStart w:id="561" w:name="_Toc164871839"/>
      <w:bookmarkStart w:id="562" w:name="_Toc164937803"/>
      <w:bookmarkStart w:id="563" w:name="_Toc165194567"/>
      <w:bookmarkStart w:id="564" w:name="_Toc165238397"/>
      <w:bookmarkStart w:id="565" w:name="_Toc165238489"/>
      <w:bookmarkStart w:id="566" w:name="_Toc164858107"/>
      <w:bookmarkStart w:id="567" w:name="_Toc164866548"/>
      <w:bookmarkStart w:id="568" w:name="_Toc164871840"/>
      <w:bookmarkStart w:id="569" w:name="_Toc164937804"/>
      <w:bookmarkStart w:id="570" w:name="_Toc165194568"/>
      <w:bookmarkStart w:id="571" w:name="_Toc165238398"/>
      <w:bookmarkStart w:id="572" w:name="_Toc165238490"/>
      <w:bookmarkStart w:id="573" w:name="_Toc164858108"/>
      <w:bookmarkStart w:id="574" w:name="_Toc164866549"/>
      <w:bookmarkStart w:id="575" w:name="_Toc164871841"/>
      <w:bookmarkStart w:id="576" w:name="_Toc164937805"/>
      <w:bookmarkStart w:id="577" w:name="_Toc165194569"/>
      <w:bookmarkStart w:id="578" w:name="_Toc165238399"/>
      <w:bookmarkStart w:id="579" w:name="_Toc165238491"/>
      <w:bookmarkStart w:id="580" w:name="_Toc164858109"/>
      <w:bookmarkStart w:id="581" w:name="_Toc164866550"/>
      <w:bookmarkStart w:id="582" w:name="_Toc164871842"/>
      <w:bookmarkStart w:id="583" w:name="_Toc164937806"/>
      <w:bookmarkStart w:id="584" w:name="_Toc165194570"/>
      <w:bookmarkStart w:id="585" w:name="_Toc165238400"/>
      <w:bookmarkStart w:id="586" w:name="_Toc165238492"/>
      <w:bookmarkStart w:id="587" w:name="_Toc164858110"/>
      <w:bookmarkStart w:id="588" w:name="_Toc164866551"/>
      <w:bookmarkStart w:id="589" w:name="_Toc164871843"/>
      <w:bookmarkStart w:id="590" w:name="_Toc164937807"/>
      <w:bookmarkStart w:id="591" w:name="_Toc165194571"/>
      <w:bookmarkStart w:id="592" w:name="_Toc165238401"/>
      <w:bookmarkStart w:id="593" w:name="_Toc165238493"/>
      <w:bookmarkStart w:id="594" w:name="_Toc164858111"/>
      <w:bookmarkStart w:id="595" w:name="_Toc164866552"/>
      <w:bookmarkStart w:id="596" w:name="_Toc164871844"/>
      <w:bookmarkStart w:id="597" w:name="_Toc164937808"/>
      <w:bookmarkStart w:id="598" w:name="_Toc165194572"/>
      <w:bookmarkStart w:id="599" w:name="_Toc165238402"/>
      <w:bookmarkStart w:id="600" w:name="_Toc165238494"/>
      <w:bookmarkStart w:id="601" w:name="_Toc164858112"/>
      <w:bookmarkStart w:id="602" w:name="_Toc164866553"/>
      <w:bookmarkStart w:id="603" w:name="_Toc164871845"/>
      <w:bookmarkStart w:id="604" w:name="_Toc164937809"/>
      <w:bookmarkStart w:id="605" w:name="_Toc165194573"/>
      <w:bookmarkStart w:id="606" w:name="_Toc165238403"/>
      <w:bookmarkStart w:id="607" w:name="_Toc165238495"/>
      <w:bookmarkStart w:id="608" w:name="_Toc164858113"/>
      <w:bookmarkStart w:id="609" w:name="_Toc164866554"/>
      <w:bookmarkStart w:id="610" w:name="_Toc164871846"/>
      <w:bookmarkStart w:id="611" w:name="_Toc164937810"/>
      <w:bookmarkStart w:id="612" w:name="_Toc165194574"/>
      <w:bookmarkStart w:id="613" w:name="_Toc165238404"/>
      <w:bookmarkStart w:id="614" w:name="_Toc165238496"/>
      <w:bookmarkStart w:id="615" w:name="_Toc164858114"/>
      <w:bookmarkStart w:id="616" w:name="_Toc164866555"/>
      <w:bookmarkStart w:id="617" w:name="_Toc164871847"/>
      <w:bookmarkStart w:id="618" w:name="_Toc164937811"/>
      <w:bookmarkStart w:id="619" w:name="_Toc165194575"/>
      <w:bookmarkStart w:id="620" w:name="_Toc165238405"/>
      <w:bookmarkStart w:id="621" w:name="_Toc165238497"/>
      <w:bookmarkStart w:id="622" w:name="_Toc164858115"/>
      <w:bookmarkStart w:id="623" w:name="_Toc164866556"/>
      <w:bookmarkStart w:id="624" w:name="_Toc164871848"/>
      <w:bookmarkStart w:id="625" w:name="_Toc164937812"/>
      <w:bookmarkStart w:id="626" w:name="_Toc165194576"/>
      <w:bookmarkStart w:id="627" w:name="_Toc165238406"/>
      <w:bookmarkStart w:id="628" w:name="_Toc165238498"/>
      <w:bookmarkStart w:id="629" w:name="_Toc164858116"/>
      <w:bookmarkStart w:id="630" w:name="_Toc164866557"/>
      <w:bookmarkStart w:id="631" w:name="_Toc164871849"/>
      <w:bookmarkStart w:id="632" w:name="_Toc164937813"/>
      <w:bookmarkStart w:id="633" w:name="_Toc165194577"/>
      <w:bookmarkStart w:id="634" w:name="_Toc165238407"/>
      <w:bookmarkStart w:id="635" w:name="_Toc165238499"/>
      <w:bookmarkStart w:id="636" w:name="_Toc164858117"/>
      <w:bookmarkStart w:id="637" w:name="_Toc164866558"/>
      <w:bookmarkStart w:id="638" w:name="_Toc164871850"/>
      <w:bookmarkStart w:id="639" w:name="_Toc164937814"/>
      <w:bookmarkStart w:id="640" w:name="_Toc165194578"/>
      <w:bookmarkStart w:id="641" w:name="_Toc165238408"/>
      <w:bookmarkStart w:id="642" w:name="_Toc165238500"/>
      <w:bookmarkStart w:id="643" w:name="_Toc164858118"/>
      <w:bookmarkStart w:id="644" w:name="_Toc164866559"/>
      <w:bookmarkStart w:id="645" w:name="_Toc164871851"/>
      <w:bookmarkStart w:id="646" w:name="_Toc164937815"/>
      <w:bookmarkStart w:id="647" w:name="_Toc165194579"/>
      <w:bookmarkStart w:id="648" w:name="_Toc165238409"/>
      <w:bookmarkStart w:id="649" w:name="_Toc165238501"/>
      <w:bookmarkStart w:id="650" w:name="_Toc164858119"/>
      <w:bookmarkStart w:id="651" w:name="_Toc164866560"/>
      <w:bookmarkStart w:id="652" w:name="_Toc164871852"/>
      <w:bookmarkStart w:id="653" w:name="_Toc164937816"/>
      <w:bookmarkStart w:id="654" w:name="_Toc165194580"/>
      <w:bookmarkStart w:id="655" w:name="_Toc165238410"/>
      <w:bookmarkStart w:id="656" w:name="_Toc165238502"/>
      <w:bookmarkStart w:id="657" w:name="_Toc164858120"/>
      <w:bookmarkStart w:id="658" w:name="_Toc164866561"/>
      <w:bookmarkStart w:id="659" w:name="_Toc164871853"/>
      <w:bookmarkStart w:id="660" w:name="_Toc164937817"/>
      <w:bookmarkStart w:id="661" w:name="_Toc165194581"/>
      <w:bookmarkStart w:id="662" w:name="_Toc165238411"/>
      <w:bookmarkStart w:id="663" w:name="_Toc165238503"/>
      <w:bookmarkStart w:id="664" w:name="_Toc164858121"/>
      <w:bookmarkStart w:id="665" w:name="_Toc164866562"/>
      <w:bookmarkStart w:id="666" w:name="_Toc164871854"/>
      <w:bookmarkStart w:id="667" w:name="_Toc164937818"/>
      <w:bookmarkStart w:id="668" w:name="_Toc165194582"/>
      <w:bookmarkStart w:id="669" w:name="_Toc165238412"/>
      <w:bookmarkStart w:id="670" w:name="_Toc165238504"/>
      <w:bookmarkStart w:id="671" w:name="_Toc164858122"/>
      <w:bookmarkStart w:id="672" w:name="_Toc164866563"/>
      <w:bookmarkStart w:id="673" w:name="_Toc164871855"/>
      <w:bookmarkStart w:id="674" w:name="_Toc164937819"/>
      <w:bookmarkStart w:id="675" w:name="_Toc165194583"/>
      <w:bookmarkStart w:id="676" w:name="_Toc165238413"/>
      <w:bookmarkStart w:id="677" w:name="_Toc165238505"/>
      <w:bookmarkStart w:id="678" w:name="_Toc164858123"/>
      <w:bookmarkStart w:id="679" w:name="_Toc164866564"/>
      <w:bookmarkStart w:id="680" w:name="_Toc164871856"/>
      <w:bookmarkStart w:id="681" w:name="_Toc164937820"/>
      <w:bookmarkStart w:id="682" w:name="_Toc165194584"/>
      <w:bookmarkStart w:id="683" w:name="_Toc165238414"/>
      <w:bookmarkStart w:id="684" w:name="_Toc165238506"/>
      <w:bookmarkStart w:id="685" w:name="_Toc164858124"/>
      <w:bookmarkStart w:id="686" w:name="_Toc164866565"/>
      <w:bookmarkStart w:id="687" w:name="_Toc164871857"/>
      <w:bookmarkStart w:id="688" w:name="_Toc164937821"/>
      <w:bookmarkStart w:id="689" w:name="_Toc165194585"/>
      <w:bookmarkStart w:id="690" w:name="_Toc165238415"/>
      <w:bookmarkStart w:id="691" w:name="_Toc165238507"/>
      <w:bookmarkStart w:id="692" w:name="_Toc164858125"/>
      <w:bookmarkStart w:id="693" w:name="_Toc164866566"/>
      <w:bookmarkStart w:id="694" w:name="_Toc164871858"/>
      <w:bookmarkStart w:id="695" w:name="_Toc164937822"/>
      <w:bookmarkStart w:id="696" w:name="_Toc165194586"/>
      <w:bookmarkStart w:id="697" w:name="_Toc165238416"/>
      <w:bookmarkStart w:id="698" w:name="_Toc165238508"/>
      <w:bookmarkStart w:id="699" w:name="_Toc164858126"/>
      <w:bookmarkStart w:id="700" w:name="_Toc164866567"/>
      <w:bookmarkStart w:id="701" w:name="_Toc164871859"/>
      <w:bookmarkStart w:id="702" w:name="_Toc164937823"/>
      <w:bookmarkStart w:id="703" w:name="_Toc165194587"/>
      <w:bookmarkStart w:id="704" w:name="_Toc165238417"/>
      <w:bookmarkStart w:id="705" w:name="_Toc165238509"/>
      <w:bookmarkStart w:id="706" w:name="_Toc164858127"/>
      <w:bookmarkStart w:id="707" w:name="_Toc164866568"/>
      <w:bookmarkStart w:id="708" w:name="_Toc164871860"/>
      <w:bookmarkStart w:id="709" w:name="_Toc164937824"/>
      <w:bookmarkStart w:id="710" w:name="_Toc165194588"/>
      <w:bookmarkStart w:id="711" w:name="_Toc165238418"/>
      <w:bookmarkStart w:id="712" w:name="_Toc165238510"/>
      <w:bookmarkStart w:id="713" w:name="_Toc164858128"/>
      <w:bookmarkStart w:id="714" w:name="_Toc164866569"/>
      <w:bookmarkStart w:id="715" w:name="_Toc164871861"/>
      <w:bookmarkStart w:id="716" w:name="_Toc164937825"/>
      <w:bookmarkStart w:id="717" w:name="_Toc165194589"/>
      <w:bookmarkStart w:id="718" w:name="_Toc165238419"/>
      <w:bookmarkStart w:id="719" w:name="_Toc165238511"/>
      <w:bookmarkStart w:id="720" w:name="_Toc164858129"/>
      <w:bookmarkStart w:id="721" w:name="_Toc164866570"/>
      <w:bookmarkStart w:id="722" w:name="_Toc164871862"/>
      <w:bookmarkStart w:id="723" w:name="_Toc164937826"/>
      <w:bookmarkStart w:id="724" w:name="_Toc165194590"/>
      <w:bookmarkStart w:id="725" w:name="_Toc165238420"/>
      <w:bookmarkStart w:id="726" w:name="_Toc165238512"/>
      <w:bookmarkStart w:id="727" w:name="_Toc16554996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9F1AF9">
        <w:rPr>
          <w:rFonts w:ascii="Arial" w:hAnsi="Arial" w:cs="Arial"/>
        </w:rPr>
        <w:t>Payments under contracts for building or other construction works</w:t>
      </w:r>
      <w:bookmarkEnd w:id="727"/>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803C93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del w:id="728" w:author="Clerk EKPC" w:date="2025-07-11T23:48:00Z" w16du:dateUtc="2025-07-11T22:48:00Z">
        <w:r w:rsidR="003D1CFF" w:rsidRPr="009F1AF9" w:rsidDel="00375282">
          <w:rPr>
            <w:rFonts w:ascii="Arial" w:hAnsi="Arial" w:cs="Arial"/>
          </w:rPr>
          <w:delText>[</w:delText>
        </w:r>
      </w:del>
      <w:r w:rsidR="003D1CFF" w:rsidRPr="009F1AF9">
        <w:rPr>
          <w:rFonts w:ascii="Arial" w:hAnsi="Arial" w:cs="Arial"/>
        </w:rPr>
        <w:t xml:space="preserve">the </w:t>
      </w:r>
      <w:r w:rsidRPr="009F1AF9">
        <w:rPr>
          <w:rFonts w:ascii="Arial" w:hAnsi="Arial" w:cs="Arial"/>
        </w:rPr>
        <w:t>Clerk</w:t>
      </w:r>
      <w:del w:id="729" w:author="Clerk EKPC" w:date="2025-07-11T23:48:00Z" w16du:dateUtc="2025-07-11T22:48:00Z">
        <w:r w:rsidR="003D1CFF" w:rsidRPr="009F1AF9" w:rsidDel="00375282">
          <w:rPr>
            <w:rFonts w:ascii="Arial" w:hAnsi="Arial" w:cs="Arial"/>
          </w:rPr>
          <w:delText>]</w:delText>
        </w:r>
      </w:del>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730" w:name="_Toc165549966"/>
      <w:r w:rsidRPr="009F1AF9">
        <w:rPr>
          <w:rFonts w:ascii="Arial" w:hAnsi="Arial" w:cs="Arial"/>
        </w:rPr>
        <w:lastRenderedPageBreak/>
        <w:t>Stores and equipment</w:t>
      </w:r>
      <w:bookmarkEnd w:id="730"/>
    </w:p>
    <w:p w14:paraId="655D1095" w14:textId="7CFAC49E" w:rsidR="007E6C3C" w:rsidRPr="009F1AF9" w:rsidRDefault="00E233C9" w:rsidP="009F1AF9">
      <w:pPr>
        <w:pStyle w:val="ListParagraph"/>
        <w:numPr>
          <w:ilvl w:val="1"/>
          <w:numId w:val="21"/>
        </w:numPr>
        <w:spacing w:after="120"/>
        <w:contextualSpacing w:val="0"/>
        <w:rPr>
          <w:rFonts w:ascii="Arial" w:hAnsi="Arial" w:cs="Arial"/>
        </w:rPr>
      </w:pPr>
      <w:del w:id="731" w:author="Clerk EKPC" w:date="2025-07-11T23:48:00Z" w16du:dateUtc="2025-07-11T22:48:00Z">
        <w:r w:rsidRPr="009F1AF9" w:rsidDel="00375282">
          <w:rPr>
            <w:rFonts w:ascii="Arial" w:hAnsi="Arial" w:cs="Arial"/>
          </w:rPr>
          <w:delText>{[</w:delText>
        </w:r>
        <w:r w:rsidR="007E6C3C" w:rsidRPr="009F1AF9" w:rsidDel="00375282">
          <w:rPr>
            <w:rFonts w:ascii="Arial" w:hAnsi="Arial" w:cs="Arial"/>
          </w:rPr>
          <w:delText>The officer in charge of each section</w:delText>
        </w:r>
        <w:r w:rsidRPr="009F1AF9" w:rsidDel="00375282">
          <w:rPr>
            <w:rFonts w:ascii="Arial" w:hAnsi="Arial" w:cs="Arial"/>
          </w:rPr>
          <w:delText>]</w:delText>
        </w:r>
        <w:r w:rsidR="007E6C3C" w:rsidRPr="009F1AF9" w:rsidDel="00375282">
          <w:rPr>
            <w:rFonts w:ascii="Arial" w:hAnsi="Arial" w:cs="Arial"/>
          </w:rPr>
          <w:delText xml:space="preserve"> shall be responsible for the care and custody of stores and equipment </w:delText>
        </w:r>
        <w:r w:rsidRPr="009F1AF9" w:rsidDel="00375282">
          <w:rPr>
            <w:rFonts w:ascii="Arial" w:hAnsi="Arial" w:cs="Arial"/>
          </w:rPr>
          <w:delText>[</w:delText>
        </w:r>
        <w:r w:rsidR="007E6C3C" w:rsidRPr="009F1AF9" w:rsidDel="00375282">
          <w:rPr>
            <w:rFonts w:ascii="Arial" w:hAnsi="Arial" w:cs="Arial"/>
          </w:rPr>
          <w:delText>in that section</w:delText>
        </w:r>
        <w:r w:rsidRPr="009F1AF9" w:rsidDel="00375282">
          <w:rPr>
            <w:rFonts w:ascii="Arial" w:hAnsi="Arial" w:cs="Arial"/>
          </w:rPr>
          <w:delText>]</w:delText>
        </w:r>
        <w:r w:rsidR="007E6C3C" w:rsidRPr="009F1AF9" w:rsidDel="00375282">
          <w:rPr>
            <w:rFonts w:ascii="Arial" w:hAnsi="Arial" w:cs="Arial"/>
          </w:rPr>
          <w:delText>.</w:delText>
        </w:r>
        <w:r w:rsidR="00566FB0" w:rsidRPr="009F1AF9" w:rsidDel="00375282">
          <w:rPr>
            <w:rFonts w:ascii="Arial" w:hAnsi="Arial" w:cs="Arial"/>
          </w:rPr>
          <w:delText>}</w:delText>
        </w:r>
      </w:del>
      <w:ins w:id="732" w:author="Clerk EKPC" w:date="2025-07-11T23:48:00Z" w16du:dateUtc="2025-07-11T22:48:00Z">
        <w:r w:rsidR="00375282">
          <w:rPr>
            <w:rFonts w:ascii="Arial" w:hAnsi="Arial" w:cs="Arial"/>
          </w:rPr>
          <w:t>Not used</w:t>
        </w:r>
      </w:ins>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42EE308A" w:rsidR="007E6C3C" w:rsidRPr="009F1AF9" w:rsidRDefault="00703AE6" w:rsidP="009F1AF9">
      <w:pPr>
        <w:pStyle w:val="ListParagraph"/>
        <w:numPr>
          <w:ilvl w:val="1"/>
          <w:numId w:val="21"/>
        </w:numPr>
        <w:spacing w:after="120"/>
        <w:contextualSpacing w:val="0"/>
        <w:rPr>
          <w:rFonts w:ascii="Arial" w:hAnsi="Arial" w:cs="Arial"/>
        </w:rPr>
      </w:pPr>
      <w:del w:id="733" w:author="Clerk EKPC" w:date="2025-07-11T23:49:00Z" w16du:dateUtc="2025-07-11T22:49:00Z">
        <w:r w:rsidRPr="009F1AF9" w:rsidDel="00375282">
          <w:rPr>
            <w:rFonts w:ascii="Arial" w:hAnsi="Arial" w:cs="Arial"/>
          </w:rPr>
          <w:delText>{</w:delText>
        </w:r>
        <w:r w:rsidR="007E6C3C" w:rsidRPr="009F1AF9" w:rsidDel="00375282">
          <w:rPr>
            <w:rFonts w:ascii="Arial" w:hAnsi="Arial" w:cs="Arial"/>
          </w:rPr>
          <w:delText>Stocks shall be kept at the minimum levels consistent with operational requirements.</w:delText>
        </w:r>
        <w:r w:rsidRPr="009F1AF9" w:rsidDel="00375282">
          <w:rPr>
            <w:rFonts w:ascii="Arial" w:hAnsi="Arial" w:cs="Arial"/>
          </w:rPr>
          <w:delText>}</w:delText>
        </w:r>
      </w:del>
      <w:ins w:id="734" w:author="Clerk EKPC" w:date="2025-07-11T23:49:00Z" w16du:dateUtc="2025-07-11T22:49:00Z">
        <w:r w:rsidR="00375282">
          <w:rPr>
            <w:rFonts w:ascii="Arial" w:hAnsi="Arial" w:cs="Arial"/>
          </w:rPr>
          <w:t>Not used</w:t>
        </w:r>
      </w:ins>
    </w:p>
    <w:p w14:paraId="73798DD7" w14:textId="336A3E12" w:rsidR="007E6C3C" w:rsidRPr="009F1AF9" w:rsidRDefault="00703AE6" w:rsidP="009F1AF9">
      <w:pPr>
        <w:pStyle w:val="ListParagraph"/>
        <w:numPr>
          <w:ilvl w:val="1"/>
          <w:numId w:val="21"/>
        </w:numPr>
        <w:spacing w:after="120"/>
        <w:contextualSpacing w:val="0"/>
        <w:rPr>
          <w:rFonts w:ascii="Arial" w:hAnsi="Arial" w:cs="Arial"/>
        </w:rPr>
      </w:pPr>
      <w:del w:id="735" w:author="Clerk EKPC" w:date="2025-07-11T23:49:00Z" w16du:dateUtc="2025-07-11T22:49:00Z">
        <w:r w:rsidRPr="009F1AF9" w:rsidDel="00375282">
          <w:rPr>
            <w:rFonts w:ascii="Arial" w:hAnsi="Arial" w:cs="Arial"/>
          </w:rPr>
          <w:delText>{</w:delText>
        </w:r>
        <w:r w:rsidR="007E6C3C" w:rsidRPr="009F1AF9" w:rsidDel="00375282">
          <w:rPr>
            <w:rFonts w:ascii="Arial" w:hAnsi="Arial" w:cs="Arial"/>
          </w:rPr>
          <w:delText>The RFO shall be responsible for periodic checks of stocks and stores</w:delText>
        </w:r>
        <w:r w:rsidRPr="009F1AF9" w:rsidDel="00375282">
          <w:rPr>
            <w:rFonts w:ascii="Arial" w:hAnsi="Arial" w:cs="Arial"/>
          </w:rPr>
          <w:delText>,</w:delText>
        </w:r>
        <w:r w:rsidR="007E6C3C" w:rsidRPr="009F1AF9" w:rsidDel="00375282">
          <w:rPr>
            <w:rFonts w:ascii="Arial" w:hAnsi="Arial" w:cs="Arial"/>
          </w:rPr>
          <w:delText xml:space="preserve"> at least annually.</w:delText>
        </w:r>
        <w:r w:rsidRPr="009F1AF9" w:rsidDel="00375282">
          <w:rPr>
            <w:rFonts w:ascii="Arial" w:hAnsi="Arial" w:cs="Arial"/>
          </w:rPr>
          <w:delText>}</w:delText>
        </w:r>
      </w:del>
      <w:ins w:id="736" w:author="Clerk EKPC" w:date="2025-07-11T23:49:00Z" w16du:dateUtc="2025-07-11T22:49:00Z">
        <w:r w:rsidR="00375282">
          <w:rPr>
            <w:rFonts w:ascii="Arial" w:hAnsi="Arial" w:cs="Arial"/>
          </w:rPr>
          <w:t>Not used</w:t>
        </w:r>
      </w:ins>
    </w:p>
    <w:p w14:paraId="2D778202" w14:textId="05DAFDDB" w:rsidR="007E6C3C" w:rsidRPr="009F1AF9" w:rsidRDefault="007E6C3C" w:rsidP="009F1AF9">
      <w:pPr>
        <w:pStyle w:val="Heading1"/>
        <w:rPr>
          <w:rFonts w:ascii="Arial" w:hAnsi="Arial" w:cs="Arial"/>
        </w:rPr>
      </w:pPr>
      <w:bookmarkStart w:id="737" w:name="_Toc165549967"/>
      <w:r w:rsidRPr="009F1AF9">
        <w:rPr>
          <w:rFonts w:ascii="Arial" w:hAnsi="Arial" w:cs="Arial"/>
        </w:rPr>
        <w:t>Assets, properties and estates</w:t>
      </w:r>
      <w:bookmarkEnd w:id="737"/>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738" w:name="_Hlk164801566"/>
      <w:r w:rsidRPr="009F1AF9">
        <w:rPr>
          <w:rFonts w:ascii="Arial" w:hAnsi="Arial" w:cs="Arial"/>
        </w:rPr>
        <w:t xml:space="preserve">written report </w:t>
      </w:r>
      <w:bookmarkEnd w:id="738"/>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F007DB8"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del w:id="739" w:author="Clerk EKPC" w:date="2025-07-11T23:50:00Z" w16du:dateUtc="2025-07-11T22:50:00Z">
        <w:r w:rsidRPr="00670509" w:rsidDel="00B5096C">
          <w:rPr>
            <w:rFonts w:ascii="Arial" w:hAnsi="Arial" w:cs="Arial"/>
          </w:rPr>
          <w:delText>[</w:delText>
        </w:r>
      </w:del>
      <w:r w:rsidRPr="00670509">
        <w:rPr>
          <w:rFonts w:ascii="Arial" w:hAnsi="Arial" w:cs="Arial"/>
        </w:rPr>
        <w:t>£</w:t>
      </w:r>
      <w:r w:rsidR="00C84B33" w:rsidRPr="00670509">
        <w:rPr>
          <w:rFonts w:ascii="Arial" w:hAnsi="Arial" w:cs="Arial"/>
        </w:rPr>
        <w:t>50</w:t>
      </w:r>
      <w:r w:rsidRPr="00670509">
        <w:rPr>
          <w:rFonts w:ascii="Arial" w:hAnsi="Arial" w:cs="Arial"/>
        </w:rPr>
        <w:t>0</w:t>
      </w:r>
      <w:del w:id="740" w:author="Clerk EKPC" w:date="2025-07-11T23:50:00Z" w16du:dateUtc="2025-07-11T22:50:00Z">
        <w:r w:rsidRPr="00670509" w:rsidDel="00B5096C">
          <w:rPr>
            <w:rFonts w:ascii="Arial" w:hAnsi="Arial" w:cs="Arial"/>
          </w:rPr>
          <w:delText>]</w:delText>
        </w:r>
      </w:del>
      <w:r w:rsidRPr="00670509">
        <w:rPr>
          <w:rFonts w:ascii="Arial" w:hAnsi="Arial" w:cs="Arial"/>
        </w:rPr>
        <w:t>.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741" w:name="_Toc165549968"/>
      <w:r w:rsidRPr="009F1AF9">
        <w:rPr>
          <w:rFonts w:ascii="Arial" w:hAnsi="Arial" w:cs="Arial"/>
        </w:rPr>
        <w:t>Insurance</w:t>
      </w:r>
      <w:bookmarkEnd w:id="741"/>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247456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del w:id="742" w:author="Clerk EKPC" w:date="2025-07-11T23:51:00Z" w16du:dateUtc="2025-07-11T22:51:00Z">
        <w:r w:rsidRPr="009F1AF9" w:rsidDel="00B5096C">
          <w:rPr>
            <w:rFonts w:ascii="Arial" w:hAnsi="Arial" w:cs="Arial"/>
          </w:rPr>
          <w:delText xml:space="preserve">give prompt notification to </w:delText>
        </w:r>
        <w:r w:rsidR="000B2442" w:rsidRPr="009F1AF9" w:rsidDel="00B5096C">
          <w:rPr>
            <w:rFonts w:ascii="Arial" w:hAnsi="Arial" w:cs="Arial"/>
          </w:rPr>
          <w:delText>[</w:delText>
        </w:r>
        <w:r w:rsidRPr="009F1AF9" w:rsidDel="00B5096C">
          <w:rPr>
            <w:rFonts w:ascii="Arial" w:hAnsi="Arial" w:cs="Arial"/>
          </w:rPr>
          <w:delText>the RFO</w:delText>
        </w:r>
        <w:r w:rsidR="000B2442" w:rsidRPr="009F1AF9" w:rsidDel="00B5096C">
          <w:rPr>
            <w:rFonts w:ascii="Arial" w:hAnsi="Arial" w:cs="Arial"/>
          </w:rPr>
          <w:delText>]</w:delText>
        </w:r>
      </w:del>
      <w:ins w:id="743" w:author="Clerk EKPC" w:date="2025-07-11T23:51:00Z" w16du:dateUtc="2025-07-11T22:51:00Z">
        <w:r w:rsidR="00B5096C">
          <w:rPr>
            <w:rFonts w:ascii="Arial" w:hAnsi="Arial" w:cs="Arial"/>
          </w:rPr>
          <w:t>take note</w:t>
        </w:r>
      </w:ins>
      <w:r w:rsidRPr="009F1AF9">
        <w:rPr>
          <w:rFonts w:ascii="Arial" w:hAnsi="Arial" w:cs="Arial"/>
        </w:rPr>
        <w:t xml:space="preserve"> of all new risks, properties or vehicles which require to be insured and of any alterations affecting existing insurances.</w:t>
      </w:r>
    </w:p>
    <w:p w14:paraId="298EB3D9" w14:textId="12C1D12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del w:id="744" w:author="Clerk EKPC" w:date="2025-07-11T23:51:00Z" w16du:dateUtc="2025-07-11T22:51:00Z">
        <w:r w:rsidR="00A6421B" w:rsidRPr="009F1AF9" w:rsidDel="00B5096C">
          <w:rPr>
            <w:rFonts w:ascii="Arial" w:hAnsi="Arial" w:cs="Arial"/>
          </w:rPr>
          <w:delText>{</w:delText>
        </w:r>
        <w:r w:rsidR="00D405E4" w:rsidRPr="009F1AF9" w:rsidDel="00B5096C">
          <w:rPr>
            <w:rFonts w:ascii="Arial" w:hAnsi="Arial" w:cs="Arial"/>
          </w:rPr>
          <w:delText>in consultation with the Clerk</w:delText>
        </w:r>
        <w:r w:rsidR="00A6421B" w:rsidRPr="009F1AF9" w:rsidDel="00B5096C">
          <w:rPr>
            <w:rFonts w:ascii="Arial" w:hAnsi="Arial" w:cs="Arial"/>
          </w:rPr>
          <w:delText>}</w:delText>
        </w:r>
        <w:r w:rsidR="00D405E4" w:rsidRPr="009F1AF9" w:rsidDel="00B5096C">
          <w:rPr>
            <w:rFonts w:ascii="Arial" w:hAnsi="Arial" w:cs="Arial"/>
          </w:rPr>
          <w:delText>.</w:delText>
        </w:r>
      </w:del>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745" w:name="_Toc165549969"/>
      <w:r w:rsidRPr="009F1AF9">
        <w:rPr>
          <w:rFonts w:ascii="Arial" w:hAnsi="Arial" w:cs="Arial"/>
        </w:rPr>
        <w:t>[Charities]</w:t>
      </w:r>
      <w:bookmarkEnd w:id="745"/>
    </w:p>
    <w:p w14:paraId="76E3288A" w14:textId="5F0F7D8B" w:rsidR="007E6C3C" w:rsidRPr="009F1AF9" w:rsidRDefault="007E6C3C" w:rsidP="009F1AF9">
      <w:pPr>
        <w:pStyle w:val="ListParagraph"/>
        <w:numPr>
          <w:ilvl w:val="1"/>
          <w:numId w:val="21"/>
        </w:numPr>
        <w:spacing w:after="120"/>
        <w:contextualSpacing w:val="0"/>
        <w:rPr>
          <w:rFonts w:ascii="Arial" w:hAnsi="Arial" w:cs="Arial"/>
        </w:rPr>
      </w:pPr>
      <w:del w:id="746" w:author="Clerk EKPC" w:date="2025-07-11T23:52:00Z" w16du:dateUtc="2025-07-11T22:52:00Z">
        <w:r w:rsidRPr="009F1AF9" w:rsidDel="00B5096C">
          <w:rPr>
            <w:rFonts w:ascii="Arial" w:hAnsi="Arial" w:cs="Arial"/>
          </w:rPr>
          <w:delTex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delText>
        </w:r>
      </w:del>
      <w:ins w:id="747" w:author="Clerk EKPC" w:date="2025-07-11T23:52:00Z" w16du:dateUtc="2025-07-11T22:52:00Z">
        <w:r w:rsidR="00B5096C">
          <w:rPr>
            <w:rFonts w:ascii="Arial" w:hAnsi="Arial" w:cs="Arial"/>
          </w:rPr>
          <w:t>Not used</w:t>
        </w:r>
      </w:ins>
    </w:p>
    <w:p w14:paraId="4EEB8D1A" w14:textId="374AECFB" w:rsidR="007E6C3C" w:rsidRPr="009F1AF9" w:rsidRDefault="007E6C3C" w:rsidP="009F1AF9">
      <w:pPr>
        <w:pStyle w:val="Heading1"/>
        <w:rPr>
          <w:rFonts w:ascii="Arial" w:hAnsi="Arial" w:cs="Arial"/>
        </w:rPr>
      </w:pPr>
      <w:bookmarkStart w:id="748" w:name="_Toc165549970"/>
      <w:r w:rsidRPr="009F1AF9">
        <w:rPr>
          <w:rFonts w:ascii="Arial" w:hAnsi="Arial" w:cs="Arial"/>
        </w:rPr>
        <w:t>Suspension and revision of Financial Regulations</w:t>
      </w:r>
      <w:bookmarkEnd w:id="748"/>
    </w:p>
    <w:p w14:paraId="48E507C1" w14:textId="0E7CD8B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del w:id="749" w:author="Clerk EKPC" w:date="2025-07-11T23:52:00Z" w16du:dateUtc="2025-07-11T22:52:00Z">
        <w:r w:rsidRPr="009F1AF9" w:rsidDel="00B5096C">
          <w:rPr>
            <w:rFonts w:ascii="Arial" w:hAnsi="Arial" w:cs="Arial"/>
          </w:rPr>
          <w:delText>[</w:delText>
        </w:r>
      </w:del>
      <w:r w:rsidRPr="009F1AF9">
        <w:rPr>
          <w:rFonts w:ascii="Arial" w:hAnsi="Arial" w:cs="Arial"/>
        </w:rPr>
        <w:t>annually</w:t>
      </w:r>
      <w:del w:id="750" w:author="Clerk EKPC" w:date="2025-07-11T23:52:00Z" w16du:dateUtc="2025-07-11T22:52:00Z">
        <w:r w:rsidRPr="009F1AF9" w:rsidDel="00B5096C">
          <w:rPr>
            <w:rFonts w:ascii="Arial" w:hAnsi="Arial" w:cs="Arial"/>
          </w:rPr>
          <w:delText>]</w:delText>
        </w:r>
      </w:del>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751" w:name="_Hlk164865589"/>
    </w:p>
    <w:p w14:paraId="6FEB153C" w14:textId="77777777" w:rsidR="001B6977" w:rsidRPr="009F1AF9" w:rsidRDefault="001B6977" w:rsidP="009F1AF9">
      <w:pPr>
        <w:rPr>
          <w:rFonts w:ascii="Arial" w:hAnsi="Arial" w:cs="Arial"/>
          <w:b/>
        </w:rPr>
      </w:pPr>
      <w:bookmarkStart w:id="752"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753"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752"/>
      <w:bookmarkEnd w:id="753"/>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751"/>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DF48" w14:textId="77777777" w:rsidR="002F0EB6" w:rsidRDefault="002F0EB6" w:rsidP="00225AAB">
      <w:r>
        <w:separator/>
      </w:r>
    </w:p>
  </w:endnote>
  <w:endnote w:type="continuationSeparator" w:id="0">
    <w:p w14:paraId="03FC3E84" w14:textId="77777777" w:rsidR="002F0EB6" w:rsidRDefault="002F0EB6" w:rsidP="00225AAB">
      <w:r>
        <w:continuationSeparator/>
      </w:r>
    </w:p>
  </w:endnote>
  <w:endnote w:type="continuationNotice" w:id="1">
    <w:p w14:paraId="664C1BA1" w14:textId="77777777" w:rsidR="002F0EB6" w:rsidRDefault="002F0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F040" w14:textId="77777777" w:rsidR="002F0EB6" w:rsidRDefault="002F0EB6" w:rsidP="00225AAB">
      <w:r>
        <w:separator/>
      </w:r>
    </w:p>
  </w:footnote>
  <w:footnote w:type="continuationSeparator" w:id="0">
    <w:p w14:paraId="0D0EB589" w14:textId="77777777" w:rsidR="002F0EB6" w:rsidRDefault="002F0EB6" w:rsidP="00225AAB">
      <w:r>
        <w:continuationSeparator/>
      </w:r>
    </w:p>
  </w:footnote>
  <w:footnote w:type="continuationNotice" w:id="1">
    <w:p w14:paraId="0F8D26BB" w14:textId="77777777" w:rsidR="002F0EB6" w:rsidRDefault="002F0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rk EKPC">
    <w15:presenceInfo w15:providerId="Windows Live" w15:userId="4bfb7b6e851e3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D6271"/>
    <w:rsid w:val="002E4163"/>
    <w:rsid w:val="002F0EB6"/>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5282"/>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16D96"/>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C6B"/>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7527E"/>
    <w:rsid w:val="00680D21"/>
    <w:rsid w:val="0068436F"/>
    <w:rsid w:val="00685318"/>
    <w:rsid w:val="00691701"/>
    <w:rsid w:val="00695034"/>
    <w:rsid w:val="00696580"/>
    <w:rsid w:val="006A2906"/>
    <w:rsid w:val="006A34AA"/>
    <w:rsid w:val="006A5596"/>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A72C4"/>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096C"/>
    <w:rsid w:val="00B54559"/>
    <w:rsid w:val="00B6218F"/>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6667</Words>
  <Characters>38004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EKPC</cp:lastModifiedBy>
  <cp:revision>2</cp:revision>
  <cp:lastPrinted>2024-04-25T09:10:00Z</cp:lastPrinted>
  <dcterms:created xsi:type="dcterms:W3CDTF">2025-07-11T22:53:00Z</dcterms:created>
  <dcterms:modified xsi:type="dcterms:W3CDTF">2025-07-11T22:53:00Z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